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20EA" w14:textId="13EC2F88" w:rsidR="00296D5C" w:rsidRDefault="0068179F" w:rsidP="00C457E4">
      <w:pPr>
        <w:jc w:val="center"/>
      </w:pPr>
      <w:bookmarkStart w:id="0" w:name="_Hlk31188109"/>
      <w:r>
        <w:rPr>
          <w:noProof/>
        </w:rPr>
        <w:drawing>
          <wp:inline distT="0" distB="0" distL="0" distR="0" wp14:anchorId="113F16DB" wp14:editId="05F99FEB">
            <wp:extent cx="4581525" cy="1672061"/>
            <wp:effectExtent l="0" t="0" r="0" b="4445"/>
            <wp:docPr id="987042762" name="Picture 1" descr="Text&#10;&#10;Montana Department of Public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42762" name="Picture 1" descr="Text&#10;&#10;Montana Department of Public Health and Human Services Logo"/>
                    <pic:cNvPicPr/>
                  </pic:nvPicPr>
                  <pic:blipFill>
                    <a:blip r:embed="rId11"/>
                    <a:stretch>
                      <a:fillRect/>
                    </a:stretch>
                  </pic:blipFill>
                  <pic:spPr>
                    <a:xfrm>
                      <a:off x="0" y="0"/>
                      <a:ext cx="4614695" cy="1684167"/>
                    </a:xfrm>
                    <a:prstGeom prst="rect">
                      <a:avLst/>
                    </a:prstGeom>
                  </pic:spPr>
                </pic:pic>
              </a:graphicData>
            </a:graphic>
          </wp:inline>
        </w:drawing>
      </w:r>
    </w:p>
    <w:p w14:paraId="51B09C4E" w14:textId="77777777" w:rsidR="005E7C69" w:rsidRPr="005E7C69" w:rsidRDefault="005E7C69" w:rsidP="005E7C69">
      <w:pPr>
        <w:pStyle w:val="Title"/>
      </w:pPr>
      <w:r w:rsidRPr="005E7C69">
        <w:t>Healthy</w:t>
      </w:r>
    </w:p>
    <w:p w14:paraId="7F693A5E" w14:textId="77777777" w:rsidR="005E7C69" w:rsidRPr="005E7C69" w:rsidRDefault="005E7C69" w:rsidP="005E7C69">
      <w:pPr>
        <w:pStyle w:val="Title"/>
      </w:pPr>
      <w:r w:rsidRPr="005E7C69">
        <w:t>Montana</w:t>
      </w:r>
    </w:p>
    <w:p w14:paraId="02F126C8" w14:textId="77777777" w:rsidR="005E7C69" w:rsidRPr="005E7C69" w:rsidRDefault="005E7C69" w:rsidP="005E7C69">
      <w:pPr>
        <w:pStyle w:val="Title"/>
      </w:pPr>
      <w:r w:rsidRPr="005E7C69">
        <w:t>Kids</w:t>
      </w:r>
    </w:p>
    <w:p w14:paraId="7869793B" w14:textId="77777777" w:rsidR="005E7C69" w:rsidRPr="005E7C69" w:rsidRDefault="005E7C69" w:rsidP="005E7C69">
      <w:pPr>
        <w:pStyle w:val="Title"/>
      </w:pPr>
    </w:p>
    <w:p w14:paraId="015CBD95" w14:textId="77777777" w:rsidR="005E7C69" w:rsidRPr="005E7C69" w:rsidRDefault="005E7C69" w:rsidP="005E7C69">
      <w:pPr>
        <w:pStyle w:val="Title"/>
      </w:pPr>
      <w:r w:rsidRPr="005E7C69">
        <w:t>Evidence of Coverage</w:t>
      </w:r>
    </w:p>
    <w:p w14:paraId="5DE1ABF5" w14:textId="77777777" w:rsidR="005E7C69" w:rsidRPr="005E7C69" w:rsidRDefault="005E7C69" w:rsidP="005E7C69">
      <w:pPr>
        <w:pStyle w:val="Title"/>
        <w:jc w:val="left"/>
        <w:rPr>
          <w:sz w:val="160"/>
        </w:rPr>
      </w:pPr>
    </w:p>
    <w:p w14:paraId="358EC400" w14:textId="0A9D1E91" w:rsidR="00635153" w:rsidRPr="00C013A7" w:rsidRDefault="001156E4" w:rsidP="00E82891">
      <w:pPr>
        <w:jc w:val="center"/>
        <w:rPr>
          <w:sz w:val="32"/>
          <w:u w:val="single"/>
        </w:rPr>
        <w:sectPr w:rsidR="00635153" w:rsidRPr="00C013A7" w:rsidSect="00402C1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432" w:gutter="0"/>
          <w:cols w:space="720"/>
          <w:titlePg/>
          <w:docGrid w:linePitch="272"/>
        </w:sectPr>
      </w:pPr>
      <w:r>
        <w:rPr>
          <w:sz w:val="32"/>
        </w:rPr>
        <w:t>E</w:t>
      </w:r>
      <w:r w:rsidR="00635153" w:rsidRPr="00C013A7">
        <w:rPr>
          <w:sz w:val="32"/>
        </w:rPr>
        <w:t>ffective</w:t>
      </w:r>
      <w:r w:rsidR="00912D20">
        <w:rPr>
          <w:sz w:val="32"/>
        </w:rPr>
        <w:t xml:space="preserve"> </w:t>
      </w:r>
      <w:del w:id="3" w:author="Pratt, Krista" w:date="2025-04-30T12:17:00Z" w16du:dateUtc="2025-04-30T18:17:00Z">
        <w:r w:rsidR="004E3FC2" w:rsidDel="00D23946">
          <w:rPr>
            <w:sz w:val="32"/>
          </w:rPr>
          <w:delText>January</w:delText>
        </w:r>
        <w:r w:rsidR="00E92730" w:rsidRPr="00E92730" w:rsidDel="00D23946">
          <w:rPr>
            <w:sz w:val="32"/>
          </w:rPr>
          <w:delText xml:space="preserve"> 1</w:delText>
        </w:r>
        <w:r w:rsidR="00912D20" w:rsidRPr="00E92730" w:rsidDel="00D23946">
          <w:rPr>
            <w:sz w:val="32"/>
          </w:rPr>
          <w:delText>, 202</w:delText>
        </w:r>
        <w:r w:rsidR="00FC08A4" w:rsidDel="00D23946">
          <w:rPr>
            <w:sz w:val="32"/>
          </w:rPr>
          <w:delText>4</w:delText>
        </w:r>
        <w:r w:rsidR="00912D20" w:rsidDel="00D23946">
          <w:rPr>
            <w:sz w:val="32"/>
          </w:rPr>
          <w:delText xml:space="preserve"> </w:delText>
        </w:r>
      </w:del>
      <w:ins w:id="4" w:author="Pratt, Krista" w:date="2025-04-30T12:18:00Z" w16du:dateUtc="2025-04-30T18:18:00Z">
        <w:r w:rsidR="00D23946">
          <w:rPr>
            <w:sz w:val="32"/>
          </w:rPr>
          <w:t xml:space="preserve"> October 1, 2025</w:t>
        </w:r>
      </w:ins>
    </w:p>
    <w:p w14:paraId="41020BD1" w14:textId="77777777" w:rsidR="00296D5C" w:rsidRPr="00C013A7" w:rsidRDefault="00296D5C" w:rsidP="00D50A1E">
      <w:pPr>
        <w:pBdr>
          <w:top w:val="single" w:sz="30" w:space="0" w:color="auto"/>
        </w:pBdr>
        <w:jc w:val="left"/>
      </w:pPr>
    </w:p>
    <w:p w14:paraId="068C2646" w14:textId="77777777" w:rsidR="00296D5C" w:rsidRPr="00C013A7" w:rsidRDefault="00296D5C" w:rsidP="00D50A1E">
      <w:pPr>
        <w:pBdr>
          <w:top w:val="single" w:sz="30" w:space="0" w:color="auto"/>
        </w:pBdr>
        <w:jc w:val="left"/>
      </w:pPr>
    </w:p>
    <w:p w14:paraId="49A4FAA2" w14:textId="77777777" w:rsidR="00296D5C" w:rsidRPr="00C013A7" w:rsidRDefault="00296D5C" w:rsidP="00D50A1E">
      <w:pPr>
        <w:pStyle w:val="TOCHeading"/>
        <w:spacing w:before="0" w:line="240" w:lineRule="auto"/>
      </w:pPr>
      <w:r w:rsidRPr="00C013A7">
        <w:t>Contents</w:t>
      </w:r>
    </w:p>
    <w:p w14:paraId="2D43DA72" w14:textId="50D3F171" w:rsidR="009A31B6" w:rsidRDefault="000D16B8">
      <w:pPr>
        <w:pStyle w:val="TOC3"/>
        <w:rPr>
          <w:rFonts w:asciiTheme="minorHAnsi" w:eastAsiaTheme="minorEastAsia" w:hAnsiTheme="minorHAnsi" w:cstheme="minorBidi"/>
          <w:caps w:val="0"/>
          <w:noProof/>
          <w:kern w:val="2"/>
          <w:sz w:val="22"/>
          <w:szCs w:val="22"/>
          <w14:ligatures w14:val="standardContextual"/>
        </w:rPr>
      </w:pPr>
      <w:r w:rsidRPr="00C013A7">
        <w:rPr>
          <w:b/>
        </w:rPr>
        <w:fldChar w:fldCharType="begin"/>
      </w:r>
      <w:r w:rsidR="00296D5C" w:rsidRPr="00C013A7">
        <w:instrText xml:space="preserve"> TOC \o "1-3" \h \z \u </w:instrText>
      </w:r>
      <w:r w:rsidRPr="00C013A7">
        <w:rPr>
          <w:b/>
        </w:rPr>
        <w:fldChar w:fldCharType="separate"/>
      </w:r>
      <w:hyperlink w:anchor="_Toc164937013" w:history="1">
        <w:r w:rsidR="009A31B6" w:rsidRPr="00A07B0F">
          <w:rPr>
            <w:rStyle w:val="Hyperlink"/>
            <w:noProof/>
          </w:rPr>
          <w:t>ARTICLE ONE – DEFINITIONS</w:t>
        </w:r>
        <w:r w:rsidR="009A31B6">
          <w:rPr>
            <w:noProof/>
            <w:webHidden/>
          </w:rPr>
          <w:tab/>
        </w:r>
        <w:r w:rsidR="009A31B6">
          <w:rPr>
            <w:noProof/>
            <w:webHidden/>
          </w:rPr>
          <w:fldChar w:fldCharType="begin"/>
        </w:r>
        <w:r w:rsidR="009A31B6">
          <w:rPr>
            <w:noProof/>
            <w:webHidden/>
          </w:rPr>
          <w:instrText xml:space="preserve"> PAGEREF _Toc164937013 \h </w:instrText>
        </w:r>
        <w:r w:rsidR="009A31B6">
          <w:rPr>
            <w:noProof/>
            <w:webHidden/>
          </w:rPr>
        </w:r>
        <w:r w:rsidR="009A31B6">
          <w:rPr>
            <w:noProof/>
            <w:webHidden/>
          </w:rPr>
          <w:fldChar w:fldCharType="separate"/>
        </w:r>
        <w:r w:rsidR="009A31B6">
          <w:rPr>
            <w:noProof/>
            <w:webHidden/>
          </w:rPr>
          <w:t>1</w:t>
        </w:r>
        <w:r w:rsidR="009A31B6">
          <w:rPr>
            <w:noProof/>
            <w:webHidden/>
          </w:rPr>
          <w:fldChar w:fldCharType="end"/>
        </w:r>
      </w:hyperlink>
    </w:p>
    <w:p w14:paraId="1F2020A8" w14:textId="563F590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4" w:history="1">
        <w:r w:rsidRPr="00A07B0F">
          <w:rPr>
            <w:rStyle w:val="Hyperlink"/>
            <w:noProof/>
          </w:rPr>
          <w:t>ACCIDENT</w:t>
        </w:r>
        <w:r>
          <w:rPr>
            <w:noProof/>
            <w:webHidden/>
          </w:rPr>
          <w:tab/>
        </w:r>
        <w:r>
          <w:rPr>
            <w:noProof/>
            <w:webHidden/>
          </w:rPr>
          <w:fldChar w:fldCharType="begin"/>
        </w:r>
        <w:r>
          <w:rPr>
            <w:noProof/>
            <w:webHidden/>
          </w:rPr>
          <w:instrText xml:space="preserve"> PAGEREF _Toc164937014 \h </w:instrText>
        </w:r>
        <w:r>
          <w:rPr>
            <w:noProof/>
            <w:webHidden/>
          </w:rPr>
        </w:r>
        <w:r>
          <w:rPr>
            <w:noProof/>
            <w:webHidden/>
          </w:rPr>
          <w:fldChar w:fldCharType="separate"/>
        </w:r>
        <w:r>
          <w:rPr>
            <w:noProof/>
            <w:webHidden/>
          </w:rPr>
          <w:t>1</w:t>
        </w:r>
        <w:r>
          <w:rPr>
            <w:noProof/>
            <w:webHidden/>
          </w:rPr>
          <w:fldChar w:fldCharType="end"/>
        </w:r>
      </w:hyperlink>
    </w:p>
    <w:p w14:paraId="2E918D52" w14:textId="1DE92A1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5" w:history="1">
        <w:r w:rsidRPr="00A07B0F">
          <w:rPr>
            <w:rStyle w:val="Hyperlink"/>
            <w:noProof/>
          </w:rPr>
          <w:t>ADMISSION CERTIFICATION</w:t>
        </w:r>
        <w:r>
          <w:rPr>
            <w:noProof/>
            <w:webHidden/>
          </w:rPr>
          <w:tab/>
        </w:r>
        <w:r>
          <w:rPr>
            <w:noProof/>
            <w:webHidden/>
          </w:rPr>
          <w:fldChar w:fldCharType="begin"/>
        </w:r>
        <w:r>
          <w:rPr>
            <w:noProof/>
            <w:webHidden/>
          </w:rPr>
          <w:instrText xml:space="preserve"> PAGEREF _Toc164937015 \h </w:instrText>
        </w:r>
        <w:r>
          <w:rPr>
            <w:noProof/>
            <w:webHidden/>
          </w:rPr>
        </w:r>
        <w:r>
          <w:rPr>
            <w:noProof/>
            <w:webHidden/>
          </w:rPr>
          <w:fldChar w:fldCharType="separate"/>
        </w:r>
        <w:r>
          <w:rPr>
            <w:noProof/>
            <w:webHidden/>
          </w:rPr>
          <w:t>1</w:t>
        </w:r>
        <w:r>
          <w:rPr>
            <w:noProof/>
            <w:webHidden/>
          </w:rPr>
          <w:fldChar w:fldCharType="end"/>
        </w:r>
      </w:hyperlink>
    </w:p>
    <w:p w14:paraId="20E756C9" w14:textId="0334A70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6" w:history="1">
        <w:r w:rsidRPr="00A07B0F">
          <w:rPr>
            <w:rStyle w:val="Hyperlink"/>
            <w:noProof/>
          </w:rPr>
          <w:t>ADMISSION CERTIFICATION for emergency care and maternity care</w:t>
        </w:r>
        <w:r>
          <w:rPr>
            <w:noProof/>
            <w:webHidden/>
          </w:rPr>
          <w:tab/>
        </w:r>
        <w:r>
          <w:rPr>
            <w:noProof/>
            <w:webHidden/>
          </w:rPr>
          <w:fldChar w:fldCharType="begin"/>
        </w:r>
        <w:r>
          <w:rPr>
            <w:noProof/>
            <w:webHidden/>
          </w:rPr>
          <w:instrText xml:space="preserve"> PAGEREF _Toc164937016 \h </w:instrText>
        </w:r>
        <w:r>
          <w:rPr>
            <w:noProof/>
            <w:webHidden/>
          </w:rPr>
        </w:r>
        <w:r>
          <w:rPr>
            <w:noProof/>
            <w:webHidden/>
          </w:rPr>
          <w:fldChar w:fldCharType="separate"/>
        </w:r>
        <w:r>
          <w:rPr>
            <w:noProof/>
            <w:webHidden/>
          </w:rPr>
          <w:t>1</w:t>
        </w:r>
        <w:r>
          <w:rPr>
            <w:noProof/>
            <w:webHidden/>
          </w:rPr>
          <w:fldChar w:fldCharType="end"/>
        </w:r>
      </w:hyperlink>
    </w:p>
    <w:p w14:paraId="65F9283F" w14:textId="23FCBED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7" w:history="1">
        <w:r w:rsidRPr="00A07B0F">
          <w:rPr>
            <w:rStyle w:val="Hyperlink"/>
            <w:noProof/>
          </w:rPr>
          <w:t>ALLOWABLE FEE</w:t>
        </w:r>
        <w:r>
          <w:rPr>
            <w:noProof/>
            <w:webHidden/>
          </w:rPr>
          <w:tab/>
        </w:r>
        <w:r>
          <w:rPr>
            <w:noProof/>
            <w:webHidden/>
          </w:rPr>
          <w:fldChar w:fldCharType="begin"/>
        </w:r>
        <w:r>
          <w:rPr>
            <w:noProof/>
            <w:webHidden/>
          </w:rPr>
          <w:instrText xml:space="preserve"> PAGEREF _Toc164937017 \h </w:instrText>
        </w:r>
        <w:r>
          <w:rPr>
            <w:noProof/>
            <w:webHidden/>
          </w:rPr>
        </w:r>
        <w:r>
          <w:rPr>
            <w:noProof/>
            <w:webHidden/>
          </w:rPr>
          <w:fldChar w:fldCharType="separate"/>
        </w:r>
        <w:r>
          <w:rPr>
            <w:noProof/>
            <w:webHidden/>
          </w:rPr>
          <w:t>1</w:t>
        </w:r>
        <w:r>
          <w:rPr>
            <w:noProof/>
            <w:webHidden/>
          </w:rPr>
          <w:fldChar w:fldCharType="end"/>
        </w:r>
      </w:hyperlink>
    </w:p>
    <w:p w14:paraId="2289E0D0" w14:textId="520600B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8" w:history="1">
        <w:r w:rsidRPr="00A07B0F">
          <w:rPr>
            <w:rStyle w:val="Hyperlink"/>
            <w:noProof/>
          </w:rPr>
          <w:t>ADVANCE MEMBER NOTIFICATION (AMN)</w:t>
        </w:r>
        <w:r>
          <w:rPr>
            <w:noProof/>
            <w:webHidden/>
          </w:rPr>
          <w:tab/>
        </w:r>
        <w:r>
          <w:rPr>
            <w:noProof/>
            <w:webHidden/>
          </w:rPr>
          <w:fldChar w:fldCharType="begin"/>
        </w:r>
        <w:r>
          <w:rPr>
            <w:noProof/>
            <w:webHidden/>
          </w:rPr>
          <w:instrText xml:space="preserve"> PAGEREF _Toc164937018 \h </w:instrText>
        </w:r>
        <w:r>
          <w:rPr>
            <w:noProof/>
            <w:webHidden/>
          </w:rPr>
        </w:r>
        <w:r>
          <w:rPr>
            <w:noProof/>
            <w:webHidden/>
          </w:rPr>
          <w:fldChar w:fldCharType="separate"/>
        </w:r>
        <w:r>
          <w:rPr>
            <w:noProof/>
            <w:webHidden/>
          </w:rPr>
          <w:t>1</w:t>
        </w:r>
        <w:r>
          <w:rPr>
            <w:noProof/>
            <w:webHidden/>
          </w:rPr>
          <w:fldChar w:fldCharType="end"/>
        </w:r>
      </w:hyperlink>
    </w:p>
    <w:p w14:paraId="1E8262EE" w14:textId="7375E1C2"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19" w:history="1">
        <w:r w:rsidRPr="00A07B0F">
          <w:rPr>
            <w:rStyle w:val="Hyperlink"/>
            <w:noProof/>
          </w:rPr>
          <w:t>AMBULANCE</w:t>
        </w:r>
        <w:r>
          <w:rPr>
            <w:noProof/>
            <w:webHidden/>
          </w:rPr>
          <w:tab/>
        </w:r>
        <w:r>
          <w:rPr>
            <w:noProof/>
            <w:webHidden/>
          </w:rPr>
          <w:fldChar w:fldCharType="begin"/>
        </w:r>
        <w:r>
          <w:rPr>
            <w:noProof/>
            <w:webHidden/>
          </w:rPr>
          <w:instrText xml:space="preserve"> PAGEREF _Toc164937019 \h </w:instrText>
        </w:r>
        <w:r>
          <w:rPr>
            <w:noProof/>
            <w:webHidden/>
          </w:rPr>
        </w:r>
        <w:r>
          <w:rPr>
            <w:noProof/>
            <w:webHidden/>
          </w:rPr>
          <w:fldChar w:fldCharType="separate"/>
        </w:r>
        <w:r>
          <w:rPr>
            <w:noProof/>
            <w:webHidden/>
          </w:rPr>
          <w:t>2</w:t>
        </w:r>
        <w:r>
          <w:rPr>
            <w:noProof/>
            <w:webHidden/>
          </w:rPr>
          <w:fldChar w:fldCharType="end"/>
        </w:r>
      </w:hyperlink>
    </w:p>
    <w:p w14:paraId="0B1A165C" w14:textId="3FD693A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0" w:history="1">
        <w:r w:rsidRPr="00A07B0F">
          <w:rPr>
            <w:rStyle w:val="Hyperlink"/>
            <w:noProof/>
          </w:rPr>
          <w:t>BEHAVIORAL HEALTH</w:t>
        </w:r>
        <w:r>
          <w:rPr>
            <w:noProof/>
            <w:webHidden/>
          </w:rPr>
          <w:tab/>
        </w:r>
        <w:r>
          <w:rPr>
            <w:noProof/>
            <w:webHidden/>
          </w:rPr>
          <w:fldChar w:fldCharType="begin"/>
        </w:r>
        <w:r>
          <w:rPr>
            <w:noProof/>
            <w:webHidden/>
          </w:rPr>
          <w:instrText xml:space="preserve"> PAGEREF _Toc164937020 \h </w:instrText>
        </w:r>
        <w:r>
          <w:rPr>
            <w:noProof/>
            <w:webHidden/>
          </w:rPr>
        </w:r>
        <w:r>
          <w:rPr>
            <w:noProof/>
            <w:webHidden/>
          </w:rPr>
          <w:fldChar w:fldCharType="separate"/>
        </w:r>
        <w:r>
          <w:rPr>
            <w:noProof/>
            <w:webHidden/>
          </w:rPr>
          <w:t>2</w:t>
        </w:r>
        <w:r>
          <w:rPr>
            <w:noProof/>
            <w:webHidden/>
          </w:rPr>
          <w:fldChar w:fldCharType="end"/>
        </w:r>
      </w:hyperlink>
    </w:p>
    <w:p w14:paraId="02D88F5B" w14:textId="23F92C84"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1" w:history="1">
        <w:r w:rsidRPr="00A07B0F">
          <w:rPr>
            <w:rStyle w:val="Hyperlink"/>
            <w:noProof/>
          </w:rPr>
          <w:t>BENEFITS OR COVERED BENEFITS</w:t>
        </w:r>
        <w:r>
          <w:rPr>
            <w:noProof/>
            <w:webHidden/>
          </w:rPr>
          <w:tab/>
        </w:r>
        <w:r>
          <w:rPr>
            <w:noProof/>
            <w:webHidden/>
          </w:rPr>
          <w:fldChar w:fldCharType="begin"/>
        </w:r>
        <w:r>
          <w:rPr>
            <w:noProof/>
            <w:webHidden/>
          </w:rPr>
          <w:instrText xml:space="preserve"> PAGEREF _Toc164937021 \h </w:instrText>
        </w:r>
        <w:r>
          <w:rPr>
            <w:noProof/>
            <w:webHidden/>
          </w:rPr>
        </w:r>
        <w:r>
          <w:rPr>
            <w:noProof/>
            <w:webHidden/>
          </w:rPr>
          <w:fldChar w:fldCharType="separate"/>
        </w:r>
        <w:r>
          <w:rPr>
            <w:noProof/>
            <w:webHidden/>
          </w:rPr>
          <w:t>2</w:t>
        </w:r>
        <w:r>
          <w:rPr>
            <w:noProof/>
            <w:webHidden/>
          </w:rPr>
          <w:fldChar w:fldCharType="end"/>
        </w:r>
      </w:hyperlink>
    </w:p>
    <w:p w14:paraId="490057EC" w14:textId="124CE67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2" w:history="1">
        <w:r w:rsidRPr="00A07B0F">
          <w:rPr>
            <w:rStyle w:val="Hyperlink"/>
            <w:noProof/>
          </w:rPr>
          <w:t>BENEFIT MANAGMENT</w:t>
        </w:r>
        <w:r>
          <w:rPr>
            <w:noProof/>
            <w:webHidden/>
          </w:rPr>
          <w:tab/>
        </w:r>
        <w:r>
          <w:rPr>
            <w:noProof/>
            <w:webHidden/>
          </w:rPr>
          <w:fldChar w:fldCharType="begin"/>
        </w:r>
        <w:r>
          <w:rPr>
            <w:noProof/>
            <w:webHidden/>
          </w:rPr>
          <w:instrText xml:space="preserve"> PAGEREF _Toc164937022 \h </w:instrText>
        </w:r>
        <w:r>
          <w:rPr>
            <w:noProof/>
            <w:webHidden/>
          </w:rPr>
        </w:r>
        <w:r>
          <w:rPr>
            <w:noProof/>
            <w:webHidden/>
          </w:rPr>
          <w:fldChar w:fldCharType="separate"/>
        </w:r>
        <w:r>
          <w:rPr>
            <w:noProof/>
            <w:webHidden/>
          </w:rPr>
          <w:t>2</w:t>
        </w:r>
        <w:r>
          <w:rPr>
            <w:noProof/>
            <w:webHidden/>
          </w:rPr>
          <w:fldChar w:fldCharType="end"/>
        </w:r>
      </w:hyperlink>
    </w:p>
    <w:p w14:paraId="2D39C59D" w14:textId="0F48DC3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3" w:history="1">
        <w:r w:rsidRPr="00A07B0F">
          <w:rPr>
            <w:rStyle w:val="Hyperlink"/>
            <w:noProof/>
          </w:rPr>
          <w:t>BENEFIT PERIOD</w:t>
        </w:r>
        <w:r>
          <w:rPr>
            <w:noProof/>
            <w:webHidden/>
          </w:rPr>
          <w:tab/>
        </w:r>
        <w:r>
          <w:rPr>
            <w:noProof/>
            <w:webHidden/>
          </w:rPr>
          <w:fldChar w:fldCharType="begin"/>
        </w:r>
        <w:r>
          <w:rPr>
            <w:noProof/>
            <w:webHidden/>
          </w:rPr>
          <w:instrText xml:space="preserve"> PAGEREF _Toc164937023 \h </w:instrText>
        </w:r>
        <w:r>
          <w:rPr>
            <w:noProof/>
            <w:webHidden/>
          </w:rPr>
        </w:r>
        <w:r>
          <w:rPr>
            <w:noProof/>
            <w:webHidden/>
          </w:rPr>
          <w:fldChar w:fldCharType="separate"/>
        </w:r>
        <w:r>
          <w:rPr>
            <w:noProof/>
            <w:webHidden/>
          </w:rPr>
          <w:t>2</w:t>
        </w:r>
        <w:r>
          <w:rPr>
            <w:noProof/>
            <w:webHidden/>
          </w:rPr>
          <w:fldChar w:fldCharType="end"/>
        </w:r>
      </w:hyperlink>
    </w:p>
    <w:p w14:paraId="1C5EF074" w14:textId="49696C5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4" w:history="1">
        <w:r w:rsidRPr="00A07B0F">
          <w:rPr>
            <w:rStyle w:val="Hyperlink"/>
            <w:noProof/>
          </w:rPr>
          <w:t>BLUE CROSS AND BLUE SHIELD OF MONTANA (BCBSMT)</w:t>
        </w:r>
        <w:r>
          <w:rPr>
            <w:noProof/>
            <w:webHidden/>
          </w:rPr>
          <w:tab/>
        </w:r>
        <w:r>
          <w:rPr>
            <w:noProof/>
            <w:webHidden/>
          </w:rPr>
          <w:fldChar w:fldCharType="begin"/>
        </w:r>
        <w:r>
          <w:rPr>
            <w:noProof/>
            <w:webHidden/>
          </w:rPr>
          <w:instrText xml:space="preserve"> PAGEREF _Toc164937024 \h </w:instrText>
        </w:r>
        <w:r>
          <w:rPr>
            <w:noProof/>
            <w:webHidden/>
          </w:rPr>
        </w:r>
        <w:r>
          <w:rPr>
            <w:noProof/>
            <w:webHidden/>
          </w:rPr>
          <w:fldChar w:fldCharType="separate"/>
        </w:r>
        <w:r>
          <w:rPr>
            <w:noProof/>
            <w:webHidden/>
          </w:rPr>
          <w:t>2</w:t>
        </w:r>
        <w:r>
          <w:rPr>
            <w:noProof/>
            <w:webHidden/>
          </w:rPr>
          <w:fldChar w:fldCharType="end"/>
        </w:r>
      </w:hyperlink>
    </w:p>
    <w:p w14:paraId="013B5282" w14:textId="1EAEFE0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5" w:history="1">
        <w:r w:rsidRPr="00A07B0F">
          <w:rPr>
            <w:rStyle w:val="Hyperlink"/>
            <w:noProof/>
          </w:rPr>
          <w:t>CARDIAC REHABILITATION THERAPY</w:t>
        </w:r>
        <w:r>
          <w:rPr>
            <w:noProof/>
            <w:webHidden/>
          </w:rPr>
          <w:tab/>
        </w:r>
        <w:r>
          <w:rPr>
            <w:noProof/>
            <w:webHidden/>
          </w:rPr>
          <w:fldChar w:fldCharType="begin"/>
        </w:r>
        <w:r>
          <w:rPr>
            <w:noProof/>
            <w:webHidden/>
          </w:rPr>
          <w:instrText xml:space="preserve"> PAGEREF _Toc164937025 \h </w:instrText>
        </w:r>
        <w:r>
          <w:rPr>
            <w:noProof/>
            <w:webHidden/>
          </w:rPr>
        </w:r>
        <w:r>
          <w:rPr>
            <w:noProof/>
            <w:webHidden/>
          </w:rPr>
          <w:fldChar w:fldCharType="separate"/>
        </w:r>
        <w:r>
          <w:rPr>
            <w:noProof/>
            <w:webHidden/>
          </w:rPr>
          <w:t>2</w:t>
        </w:r>
        <w:r>
          <w:rPr>
            <w:noProof/>
            <w:webHidden/>
          </w:rPr>
          <w:fldChar w:fldCharType="end"/>
        </w:r>
      </w:hyperlink>
    </w:p>
    <w:p w14:paraId="5BD8F9D3" w14:textId="33DB5C1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6" w:history="1">
        <w:r w:rsidRPr="00A07B0F">
          <w:rPr>
            <w:rStyle w:val="Hyperlink"/>
            <w:noProof/>
          </w:rPr>
          <w:t>CARE MANAGEMENT</w:t>
        </w:r>
        <w:r>
          <w:rPr>
            <w:noProof/>
            <w:webHidden/>
          </w:rPr>
          <w:tab/>
        </w:r>
        <w:r>
          <w:rPr>
            <w:noProof/>
            <w:webHidden/>
          </w:rPr>
          <w:fldChar w:fldCharType="begin"/>
        </w:r>
        <w:r>
          <w:rPr>
            <w:noProof/>
            <w:webHidden/>
          </w:rPr>
          <w:instrText xml:space="preserve"> PAGEREF _Toc164937026 \h </w:instrText>
        </w:r>
        <w:r>
          <w:rPr>
            <w:noProof/>
            <w:webHidden/>
          </w:rPr>
        </w:r>
        <w:r>
          <w:rPr>
            <w:noProof/>
            <w:webHidden/>
          </w:rPr>
          <w:fldChar w:fldCharType="separate"/>
        </w:r>
        <w:r>
          <w:rPr>
            <w:noProof/>
            <w:webHidden/>
          </w:rPr>
          <w:t>2</w:t>
        </w:r>
        <w:r>
          <w:rPr>
            <w:noProof/>
            <w:webHidden/>
          </w:rPr>
          <w:fldChar w:fldCharType="end"/>
        </w:r>
      </w:hyperlink>
    </w:p>
    <w:p w14:paraId="2DF50120" w14:textId="173A119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7" w:history="1">
        <w:r w:rsidRPr="00A07B0F">
          <w:rPr>
            <w:rStyle w:val="Hyperlink"/>
            <w:noProof/>
          </w:rPr>
          <w:t>CHEMICAL DEPENDENCY</w:t>
        </w:r>
        <w:r>
          <w:rPr>
            <w:noProof/>
            <w:webHidden/>
          </w:rPr>
          <w:tab/>
        </w:r>
        <w:r>
          <w:rPr>
            <w:noProof/>
            <w:webHidden/>
          </w:rPr>
          <w:fldChar w:fldCharType="begin"/>
        </w:r>
        <w:r>
          <w:rPr>
            <w:noProof/>
            <w:webHidden/>
          </w:rPr>
          <w:instrText xml:space="preserve"> PAGEREF _Toc164937027 \h </w:instrText>
        </w:r>
        <w:r>
          <w:rPr>
            <w:noProof/>
            <w:webHidden/>
          </w:rPr>
        </w:r>
        <w:r>
          <w:rPr>
            <w:noProof/>
            <w:webHidden/>
          </w:rPr>
          <w:fldChar w:fldCharType="separate"/>
        </w:r>
        <w:r>
          <w:rPr>
            <w:noProof/>
            <w:webHidden/>
          </w:rPr>
          <w:t>2</w:t>
        </w:r>
        <w:r>
          <w:rPr>
            <w:noProof/>
            <w:webHidden/>
          </w:rPr>
          <w:fldChar w:fldCharType="end"/>
        </w:r>
      </w:hyperlink>
    </w:p>
    <w:p w14:paraId="2B38F607" w14:textId="745B03D2"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8" w:history="1">
        <w:r w:rsidRPr="00A07B0F">
          <w:rPr>
            <w:rStyle w:val="Hyperlink"/>
            <w:noProof/>
          </w:rPr>
          <w:t>CHEMICAL DEPENDENCY or substance use disorder TREATMENT CENTER</w:t>
        </w:r>
        <w:r>
          <w:rPr>
            <w:noProof/>
            <w:webHidden/>
          </w:rPr>
          <w:tab/>
        </w:r>
        <w:r>
          <w:rPr>
            <w:noProof/>
            <w:webHidden/>
          </w:rPr>
          <w:fldChar w:fldCharType="begin"/>
        </w:r>
        <w:r>
          <w:rPr>
            <w:noProof/>
            <w:webHidden/>
          </w:rPr>
          <w:instrText xml:space="preserve"> PAGEREF _Toc164937028 \h </w:instrText>
        </w:r>
        <w:r>
          <w:rPr>
            <w:noProof/>
            <w:webHidden/>
          </w:rPr>
        </w:r>
        <w:r>
          <w:rPr>
            <w:noProof/>
            <w:webHidden/>
          </w:rPr>
          <w:fldChar w:fldCharType="separate"/>
        </w:r>
        <w:r>
          <w:rPr>
            <w:noProof/>
            <w:webHidden/>
          </w:rPr>
          <w:t>2</w:t>
        </w:r>
        <w:r>
          <w:rPr>
            <w:noProof/>
            <w:webHidden/>
          </w:rPr>
          <w:fldChar w:fldCharType="end"/>
        </w:r>
      </w:hyperlink>
    </w:p>
    <w:p w14:paraId="4343365F" w14:textId="204DDE92"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29" w:history="1">
        <w:r w:rsidRPr="00A07B0F">
          <w:rPr>
            <w:rStyle w:val="Hyperlink"/>
            <w:noProof/>
          </w:rPr>
          <w:t>CHILD/Children</w:t>
        </w:r>
        <w:r>
          <w:rPr>
            <w:noProof/>
            <w:webHidden/>
          </w:rPr>
          <w:tab/>
        </w:r>
        <w:r>
          <w:rPr>
            <w:noProof/>
            <w:webHidden/>
          </w:rPr>
          <w:fldChar w:fldCharType="begin"/>
        </w:r>
        <w:r>
          <w:rPr>
            <w:noProof/>
            <w:webHidden/>
          </w:rPr>
          <w:instrText xml:space="preserve"> PAGEREF _Toc164937029 \h </w:instrText>
        </w:r>
        <w:r>
          <w:rPr>
            <w:noProof/>
            <w:webHidden/>
          </w:rPr>
        </w:r>
        <w:r>
          <w:rPr>
            <w:noProof/>
            <w:webHidden/>
          </w:rPr>
          <w:fldChar w:fldCharType="separate"/>
        </w:r>
        <w:r>
          <w:rPr>
            <w:noProof/>
            <w:webHidden/>
          </w:rPr>
          <w:t>2</w:t>
        </w:r>
        <w:r>
          <w:rPr>
            <w:noProof/>
            <w:webHidden/>
          </w:rPr>
          <w:fldChar w:fldCharType="end"/>
        </w:r>
      </w:hyperlink>
    </w:p>
    <w:p w14:paraId="0489AD76" w14:textId="5B9EC64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0" w:history="1">
        <w:r w:rsidRPr="00A07B0F">
          <w:rPr>
            <w:rStyle w:val="Hyperlink"/>
            <w:noProof/>
          </w:rPr>
          <w:t>CLAIM ADMINISTRATORS</w:t>
        </w:r>
        <w:r>
          <w:rPr>
            <w:noProof/>
            <w:webHidden/>
          </w:rPr>
          <w:tab/>
        </w:r>
        <w:r>
          <w:rPr>
            <w:noProof/>
            <w:webHidden/>
          </w:rPr>
          <w:fldChar w:fldCharType="begin"/>
        </w:r>
        <w:r>
          <w:rPr>
            <w:noProof/>
            <w:webHidden/>
          </w:rPr>
          <w:instrText xml:space="preserve"> PAGEREF _Toc164937030 \h </w:instrText>
        </w:r>
        <w:r>
          <w:rPr>
            <w:noProof/>
            <w:webHidden/>
          </w:rPr>
        </w:r>
        <w:r>
          <w:rPr>
            <w:noProof/>
            <w:webHidden/>
          </w:rPr>
          <w:fldChar w:fldCharType="separate"/>
        </w:r>
        <w:r>
          <w:rPr>
            <w:noProof/>
            <w:webHidden/>
          </w:rPr>
          <w:t>3</w:t>
        </w:r>
        <w:r>
          <w:rPr>
            <w:noProof/>
            <w:webHidden/>
          </w:rPr>
          <w:fldChar w:fldCharType="end"/>
        </w:r>
      </w:hyperlink>
    </w:p>
    <w:p w14:paraId="30D03E44" w14:textId="29EF971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1" w:history="1">
        <w:r w:rsidRPr="00A07B0F">
          <w:rPr>
            <w:rStyle w:val="Hyperlink"/>
            <w:noProof/>
          </w:rPr>
          <w:t>COMPLAINT</w:t>
        </w:r>
        <w:r>
          <w:rPr>
            <w:noProof/>
            <w:webHidden/>
          </w:rPr>
          <w:tab/>
        </w:r>
        <w:r>
          <w:rPr>
            <w:noProof/>
            <w:webHidden/>
          </w:rPr>
          <w:fldChar w:fldCharType="begin"/>
        </w:r>
        <w:r>
          <w:rPr>
            <w:noProof/>
            <w:webHidden/>
          </w:rPr>
          <w:instrText xml:space="preserve"> PAGEREF _Toc164937031 \h </w:instrText>
        </w:r>
        <w:r>
          <w:rPr>
            <w:noProof/>
            <w:webHidden/>
          </w:rPr>
        </w:r>
        <w:r>
          <w:rPr>
            <w:noProof/>
            <w:webHidden/>
          </w:rPr>
          <w:fldChar w:fldCharType="separate"/>
        </w:r>
        <w:r>
          <w:rPr>
            <w:noProof/>
            <w:webHidden/>
          </w:rPr>
          <w:t>3</w:t>
        </w:r>
        <w:r>
          <w:rPr>
            <w:noProof/>
            <w:webHidden/>
          </w:rPr>
          <w:fldChar w:fldCharType="end"/>
        </w:r>
      </w:hyperlink>
    </w:p>
    <w:p w14:paraId="3FF18B99" w14:textId="781F772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2" w:history="1">
        <w:r w:rsidRPr="00A07B0F">
          <w:rPr>
            <w:rStyle w:val="Hyperlink"/>
            <w:noProof/>
          </w:rPr>
          <w:t>COMMUNITY BASED PSYCHIATRIC REHABILITATION and SUPPORT (CBPRS)</w:t>
        </w:r>
        <w:r>
          <w:rPr>
            <w:noProof/>
            <w:webHidden/>
          </w:rPr>
          <w:tab/>
        </w:r>
        <w:r>
          <w:rPr>
            <w:noProof/>
            <w:webHidden/>
          </w:rPr>
          <w:fldChar w:fldCharType="begin"/>
        </w:r>
        <w:r>
          <w:rPr>
            <w:noProof/>
            <w:webHidden/>
          </w:rPr>
          <w:instrText xml:space="preserve"> PAGEREF _Toc164937032 \h </w:instrText>
        </w:r>
        <w:r>
          <w:rPr>
            <w:noProof/>
            <w:webHidden/>
          </w:rPr>
        </w:r>
        <w:r>
          <w:rPr>
            <w:noProof/>
            <w:webHidden/>
          </w:rPr>
          <w:fldChar w:fldCharType="separate"/>
        </w:r>
        <w:r>
          <w:rPr>
            <w:noProof/>
            <w:webHidden/>
          </w:rPr>
          <w:t>3</w:t>
        </w:r>
        <w:r>
          <w:rPr>
            <w:noProof/>
            <w:webHidden/>
          </w:rPr>
          <w:fldChar w:fldCharType="end"/>
        </w:r>
      </w:hyperlink>
    </w:p>
    <w:p w14:paraId="30853EB4" w14:textId="3116B9D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3" w:history="1">
        <w:r w:rsidRPr="00A07B0F">
          <w:rPr>
            <w:rStyle w:val="Hyperlink"/>
            <w:noProof/>
          </w:rPr>
          <w:t>CONDUENT</w:t>
        </w:r>
        <w:r>
          <w:rPr>
            <w:noProof/>
            <w:webHidden/>
          </w:rPr>
          <w:tab/>
        </w:r>
        <w:r>
          <w:rPr>
            <w:noProof/>
            <w:webHidden/>
          </w:rPr>
          <w:fldChar w:fldCharType="begin"/>
        </w:r>
        <w:r>
          <w:rPr>
            <w:noProof/>
            <w:webHidden/>
          </w:rPr>
          <w:instrText xml:space="preserve"> PAGEREF _Toc164937033 \h </w:instrText>
        </w:r>
        <w:r>
          <w:rPr>
            <w:noProof/>
            <w:webHidden/>
          </w:rPr>
        </w:r>
        <w:r>
          <w:rPr>
            <w:noProof/>
            <w:webHidden/>
          </w:rPr>
          <w:fldChar w:fldCharType="separate"/>
        </w:r>
        <w:r>
          <w:rPr>
            <w:noProof/>
            <w:webHidden/>
          </w:rPr>
          <w:t>3</w:t>
        </w:r>
        <w:r>
          <w:rPr>
            <w:noProof/>
            <w:webHidden/>
          </w:rPr>
          <w:fldChar w:fldCharType="end"/>
        </w:r>
      </w:hyperlink>
    </w:p>
    <w:p w14:paraId="02C35C3B" w14:textId="250685F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4" w:history="1">
        <w:r w:rsidRPr="00A07B0F">
          <w:rPr>
            <w:rStyle w:val="Hyperlink"/>
            <w:noProof/>
          </w:rPr>
          <w:t>CONTINUED STAY REVIEW</w:t>
        </w:r>
        <w:r>
          <w:rPr>
            <w:noProof/>
            <w:webHidden/>
          </w:rPr>
          <w:tab/>
        </w:r>
        <w:r>
          <w:rPr>
            <w:noProof/>
            <w:webHidden/>
          </w:rPr>
          <w:fldChar w:fldCharType="begin"/>
        </w:r>
        <w:r>
          <w:rPr>
            <w:noProof/>
            <w:webHidden/>
          </w:rPr>
          <w:instrText xml:space="preserve"> PAGEREF _Toc164937034 \h </w:instrText>
        </w:r>
        <w:r>
          <w:rPr>
            <w:noProof/>
            <w:webHidden/>
          </w:rPr>
        </w:r>
        <w:r>
          <w:rPr>
            <w:noProof/>
            <w:webHidden/>
          </w:rPr>
          <w:fldChar w:fldCharType="separate"/>
        </w:r>
        <w:r>
          <w:rPr>
            <w:noProof/>
            <w:webHidden/>
          </w:rPr>
          <w:t>3</w:t>
        </w:r>
        <w:r>
          <w:rPr>
            <w:noProof/>
            <w:webHidden/>
          </w:rPr>
          <w:fldChar w:fldCharType="end"/>
        </w:r>
      </w:hyperlink>
    </w:p>
    <w:p w14:paraId="1BB5F8EF" w14:textId="560D296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5" w:history="1">
        <w:r w:rsidRPr="00A07B0F">
          <w:rPr>
            <w:rStyle w:val="Hyperlink"/>
            <w:noProof/>
          </w:rPr>
          <w:t>COPAYMENT</w:t>
        </w:r>
        <w:r>
          <w:rPr>
            <w:noProof/>
            <w:webHidden/>
          </w:rPr>
          <w:tab/>
        </w:r>
        <w:r>
          <w:rPr>
            <w:noProof/>
            <w:webHidden/>
          </w:rPr>
          <w:fldChar w:fldCharType="begin"/>
        </w:r>
        <w:r>
          <w:rPr>
            <w:noProof/>
            <w:webHidden/>
          </w:rPr>
          <w:instrText xml:space="preserve"> PAGEREF _Toc164937035 \h </w:instrText>
        </w:r>
        <w:r>
          <w:rPr>
            <w:noProof/>
            <w:webHidden/>
          </w:rPr>
        </w:r>
        <w:r>
          <w:rPr>
            <w:noProof/>
            <w:webHidden/>
          </w:rPr>
          <w:fldChar w:fldCharType="separate"/>
        </w:r>
        <w:r>
          <w:rPr>
            <w:noProof/>
            <w:webHidden/>
          </w:rPr>
          <w:t>3</w:t>
        </w:r>
        <w:r>
          <w:rPr>
            <w:noProof/>
            <w:webHidden/>
          </w:rPr>
          <w:fldChar w:fldCharType="end"/>
        </w:r>
      </w:hyperlink>
    </w:p>
    <w:p w14:paraId="2F1BB6D4" w14:textId="58F63C7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6" w:history="1">
        <w:r w:rsidRPr="00A07B0F">
          <w:rPr>
            <w:rStyle w:val="Hyperlink"/>
            <w:noProof/>
          </w:rPr>
          <w:t>COVERED MEDICAL EXPENSE</w:t>
        </w:r>
        <w:r>
          <w:rPr>
            <w:noProof/>
            <w:webHidden/>
          </w:rPr>
          <w:tab/>
        </w:r>
        <w:r>
          <w:rPr>
            <w:noProof/>
            <w:webHidden/>
          </w:rPr>
          <w:fldChar w:fldCharType="begin"/>
        </w:r>
        <w:r>
          <w:rPr>
            <w:noProof/>
            <w:webHidden/>
          </w:rPr>
          <w:instrText xml:space="preserve"> PAGEREF _Toc164937036 \h </w:instrText>
        </w:r>
        <w:r>
          <w:rPr>
            <w:noProof/>
            <w:webHidden/>
          </w:rPr>
        </w:r>
        <w:r>
          <w:rPr>
            <w:noProof/>
            <w:webHidden/>
          </w:rPr>
          <w:fldChar w:fldCharType="separate"/>
        </w:r>
        <w:r>
          <w:rPr>
            <w:noProof/>
            <w:webHidden/>
          </w:rPr>
          <w:t>3</w:t>
        </w:r>
        <w:r>
          <w:rPr>
            <w:noProof/>
            <w:webHidden/>
          </w:rPr>
          <w:fldChar w:fldCharType="end"/>
        </w:r>
      </w:hyperlink>
    </w:p>
    <w:p w14:paraId="5541B0DD" w14:textId="70FFC4A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7" w:history="1">
        <w:r w:rsidRPr="00A07B0F">
          <w:rPr>
            <w:rStyle w:val="Hyperlink"/>
            <w:noProof/>
          </w:rPr>
          <w:t>DENTAL</w:t>
        </w:r>
        <w:r>
          <w:rPr>
            <w:noProof/>
            <w:webHidden/>
          </w:rPr>
          <w:tab/>
        </w:r>
        <w:r w:rsidR="00B92BF1">
          <w:rPr>
            <w:noProof/>
            <w:webHidden/>
          </w:rPr>
          <w:t>…………………………………………………………………………………………………………...</w:t>
        </w:r>
        <w:r>
          <w:rPr>
            <w:noProof/>
            <w:webHidden/>
          </w:rPr>
          <w:fldChar w:fldCharType="begin"/>
        </w:r>
        <w:r>
          <w:rPr>
            <w:noProof/>
            <w:webHidden/>
          </w:rPr>
          <w:instrText xml:space="preserve"> PAGEREF _Toc164937037 \h </w:instrText>
        </w:r>
        <w:r>
          <w:rPr>
            <w:noProof/>
            <w:webHidden/>
          </w:rPr>
        </w:r>
        <w:r>
          <w:rPr>
            <w:noProof/>
            <w:webHidden/>
          </w:rPr>
          <w:fldChar w:fldCharType="separate"/>
        </w:r>
        <w:r>
          <w:rPr>
            <w:noProof/>
            <w:webHidden/>
          </w:rPr>
          <w:t>3</w:t>
        </w:r>
        <w:r>
          <w:rPr>
            <w:noProof/>
            <w:webHidden/>
          </w:rPr>
          <w:fldChar w:fldCharType="end"/>
        </w:r>
      </w:hyperlink>
    </w:p>
    <w:p w14:paraId="542B03EC" w14:textId="28065FF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8" w:history="1">
        <w:r w:rsidRPr="00A07B0F">
          <w:rPr>
            <w:rStyle w:val="Hyperlink"/>
            <w:noProof/>
          </w:rPr>
          <w:t>DEPARTMENT</w:t>
        </w:r>
        <w:r>
          <w:rPr>
            <w:noProof/>
            <w:webHidden/>
          </w:rPr>
          <w:tab/>
        </w:r>
        <w:r>
          <w:rPr>
            <w:noProof/>
            <w:webHidden/>
          </w:rPr>
          <w:fldChar w:fldCharType="begin"/>
        </w:r>
        <w:r>
          <w:rPr>
            <w:noProof/>
            <w:webHidden/>
          </w:rPr>
          <w:instrText xml:space="preserve"> PAGEREF _Toc164937038 \h </w:instrText>
        </w:r>
        <w:r>
          <w:rPr>
            <w:noProof/>
            <w:webHidden/>
          </w:rPr>
        </w:r>
        <w:r>
          <w:rPr>
            <w:noProof/>
            <w:webHidden/>
          </w:rPr>
          <w:fldChar w:fldCharType="separate"/>
        </w:r>
        <w:r>
          <w:rPr>
            <w:noProof/>
            <w:webHidden/>
          </w:rPr>
          <w:t>3</w:t>
        </w:r>
        <w:r>
          <w:rPr>
            <w:noProof/>
            <w:webHidden/>
          </w:rPr>
          <w:fldChar w:fldCharType="end"/>
        </w:r>
      </w:hyperlink>
    </w:p>
    <w:p w14:paraId="11425552" w14:textId="0B0C288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39" w:history="1">
        <w:r w:rsidRPr="00A07B0F">
          <w:rPr>
            <w:rStyle w:val="Hyperlink"/>
            <w:noProof/>
          </w:rPr>
          <w:t>DISENROLLMENT</w:t>
        </w:r>
        <w:r>
          <w:rPr>
            <w:noProof/>
            <w:webHidden/>
          </w:rPr>
          <w:tab/>
        </w:r>
        <w:r>
          <w:rPr>
            <w:noProof/>
            <w:webHidden/>
          </w:rPr>
          <w:fldChar w:fldCharType="begin"/>
        </w:r>
        <w:r>
          <w:rPr>
            <w:noProof/>
            <w:webHidden/>
          </w:rPr>
          <w:instrText xml:space="preserve"> PAGEREF _Toc164937039 \h </w:instrText>
        </w:r>
        <w:r>
          <w:rPr>
            <w:noProof/>
            <w:webHidden/>
          </w:rPr>
        </w:r>
        <w:r>
          <w:rPr>
            <w:noProof/>
            <w:webHidden/>
          </w:rPr>
          <w:fldChar w:fldCharType="separate"/>
        </w:r>
        <w:r>
          <w:rPr>
            <w:noProof/>
            <w:webHidden/>
          </w:rPr>
          <w:t>3</w:t>
        </w:r>
        <w:r>
          <w:rPr>
            <w:noProof/>
            <w:webHidden/>
          </w:rPr>
          <w:fldChar w:fldCharType="end"/>
        </w:r>
      </w:hyperlink>
    </w:p>
    <w:p w14:paraId="38CFE370" w14:textId="332389C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0" w:history="1">
        <w:r w:rsidRPr="00A07B0F">
          <w:rPr>
            <w:rStyle w:val="Hyperlink"/>
            <w:noProof/>
          </w:rPr>
          <w:t>DURABLE MEDICAL EQUIPMENT, Prosthetics, ORTHOTICS and MEDICAL SUPPLIES (DMEPOS)</w:t>
        </w:r>
        <w:r>
          <w:rPr>
            <w:noProof/>
            <w:webHidden/>
          </w:rPr>
          <w:tab/>
        </w:r>
        <w:r>
          <w:rPr>
            <w:noProof/>
            <w:webHidden/>
          </w:rPr>
          <w:fldChar w:fldCharType="begin"/>
        </w:r>
        <w:r>
          <w:rPr>
            <w:noProof/>
            <w:webHidden/>
          </w:rPr>
          <w:instrText xml:space="preserve"> PAGEREF _Toc164937040 \h </w:instrText>
        </w:r>
        <w:r>
          <w:rPr>
            <w:noProof/>
            <w:webHidden/>
          </w:rPr>
        </w:r>
        <w:r>
          <w:rPr>
            <w:noProof/>
            <w:webHidden/>
          </w:rPr>
          <w:fldChar w:fldCharType="separate"/>
        </w:r>
        <w:r>
          <w:rPr>
            <w:noProof/>
            <w:webHidden/>
          </w:rPr>
          <w:t>3</w:t>
        </w:r>
        <w:r>
          <w:rPr>
            <w:noProof/>
            <w:webHidden/>
          </w:rPr>
          <w:fldChar w:fldCharType="end"/>
        </w:r>
      </w:hyperlink>
    </w:p>
    <w:p w14:paraId="1A54FF74" w14:textId="59EFAFEC"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1" w:history="1">
        <w:r w:rsidRPr="00A07B0F">
          <w:rPr>
            <w:rStyle w:val="Hyperlink"/>
            <w:noProof/>
          </w:rPr>
          <w:t>EFFECTIVE DATE</w:t>
        </w:r>
        <w:r>
          <w:rPr>
            <w:noProof/>
            <w:webHidden/>
          </w:rPr>
          <w:tab/>
        </w:r>
        <w:r>
          <w:rPr>
            <w:noProof/>
            <w:webHidden/>
          </w:rPr>
          <w:fldChar w:fldCharType="begin"/>
        </w:r>
        <w:r>
          <w:rPr>
            <w:noProof/>
            <w:webHidden/>
          </w:rPr>
          <w:instrText xml:space="preserve"> PAGEREF _Toc164937041 \h </w:instrText>
        </w:r>
        <w:r>
          <w:rPr>
            <w:noProof/>
            <w:webHidden/>
          </w:rPr>
        </w:r>
        <w:r>
          <w:rPr>
            <w:noProof/>
            <w:webHidden/>
          </w:rPr>
          <w:fldChar w:fldCharType="separate"/>
        </w:r>
        <w:r>
          <w:rPr>
            <w:noProof/>
            <w:webHidden/>
          </w:rPr>
          <w:t>4</w:t>
        </w:r>
        <w:r>
          <w:rPr>
            <w:noProof/>
            <w:webHidden/>
          </w:rPr>
          <w:fldChar w:fldCharType="end"/>
        </w:r>
      </w:hyperlink>
    </w:p>
    <w:p w14:paraId="49D8CEB8" w14:textId="117B6F32"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2" w:history="1">
        <w:r w:rsidRPr="00A07B0F">
          <w:rPr>
            <w:rStyle w:val="Hyperlink"/>
            <w:noProof/>
          </w:rPr>
          <w:t>eMERGENCy CARE</w:t>
        </w:r>
        <w:r>
          <w:rPr>
            <w:noProof/>
            <w:webHidden/>
          </w:rPr>
          <w:tab/>
        </w:r>
        <w:r>
          <w:rPr>
            <w:noProof/>
            <w:webHidden/>
          </w:rPr>
          <w:fldChar w:fldCharType="begin"/>
        </w:r>
        <w:r>
          <w:rPr>
            <w:noProof/>
            <w:webHidden/>
          </w:rPr>
          <w:instrText xml:space="preserve"> PAGEREF _Toc164937042 \h </w:instrText>
        </w:r>
        <w:r>
          <w:rPr>
            <w:noProof/>
            <w:webHidden/>
          </w:rPr>
        </w:r>
        <w:r>
          <w:rPr>
            <w:noProof/>
            <w:webHidden/>
          </w:rPr>
          <w:fldChar w:fldCharType="separate"/>
        </w:r>
        <w:r>
          <w:rPr>
            <w:noProof/>
            <w:webHidden/>
          </w:rPr>
          <w:t>4</w:t>
        </w:r>
        <w:r>
          <w:rPr>
            <w:noProof/>
            <w:webHidden/>
          </w:rPr>
          <w:fldChar w:fldCharType="end"/>
        </w:r>
      </w:hyperlink>
    </w:p>
    <w:p w14:paraId="1D7F50EC" w14:textId="2AFA9E0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3" w:history="1">
        <w:r w:rsidRPr="00A07B0F">
          <w:rPr>
            <w:rStyle w:val="Hyperlink"/>
            <w:noProof/>
          </w:rPr>
          <w:t>EMERGENCY MEDICAL CONDITION</w:t>
        </w:r>
        <w:r>
          <w:rPr>
            <w:noProof/>
            <w:webHidden/>
          </w:rPr>
          <w:tab/>
        </w:r>
        <w:r>
          <w:rPr>
            <w:noProof/>
            <w:webHidden/>
          </w:rPr>
          <w:fldChar w:fldCharType="begin"/>
        </w:r>
        <w:r>
          <w:rPr>
            <w:noProof/>
            <w:webHidden/>
          </w:rPr>
          <w:instrText xml:space="preserve"> PAGEREF _Toc164937043 \h </w:instrText>
        </w:r>
        <w:r>
          <w:rPr>
            <w:noProof/>
            <w:webHidden/>
          </w:rPr>
        </w:r>
        <w:r>
          <w:rPr>
            <w:noProof/>
            <w:webHidden/>
          </w:rPr>
          <w:fldChar w:fldCharType="separate"/>
        </w:r>
        <w:r>
          <w:rPr>
            <w:noProof/>
            <w:webHidden/>
          </w:rPr>
          <w:t>4</w:t>
        </w:r>
        <w:r>
          <w:rPr>
            <w:noProof/>
            <w:webHidden/>
          </w:rPr>
          <w:fldChar w:fldCharType="end"/>
        </w:r>
      </w:hyperlink>
    </w:p>
    <w:p w14:paraId="38502CAD" w14:textId="498FE4F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4" w:history="1">
        <w:r w:rsidRPr="00A07B0F">
          <w:rPr>
            <w:rStyle w:val="Hyperlink"/>
            <w:noProof/>
          </w:rPr>
          <w:t>EVIDENCE OF COVERAGE (EOC)</w:t>
        </w:r>
        <w:r>
          <w:rPr>
            <w:noProof/>
            <w:webHidden/>
          </w:rPr>
          <w:tab/>
        </w:r>
        <w:r>
          <w:rPr>
            <w:noProof/>
            <w:webHidden/>
          </w:rPr>
          <w:fldChar w:fldCharType="begin"/>
        </w:r>
        <w:r>
          <w:rPr>
            <w:noProof/>
            <w:webHidden/>
          </w:rPr>
          <w:instrText xml:space="preserve"> PAGEREF _Toc164937044 \h </w:instrText>
        </w:r>
        <w:r>
          <w:rPr>
            <w:noProof/>
            <w:webHidden/>
          </w:rPr>
        </w:r>
        <w:r>
          <w:rPr>
            <w:noProof/>
            <w:webHidden/>
          </w:rPr>
          <w:fldChar w:fldCharType="separate"/>
        </w:r>
        <w:r>
          <w:rPr>
            <w:noProof/>
            <w:webHidden/>
          </w:rPr>
          <w:t>4</w:t>
        </w:r>
        <w:r>
          <w:rPr>
            <w:noProof/>
            <w:webHidden/>
          </w:rPr>
          <w:fldChar w:fldCharType="end"/>
        </w:r>
      </w:hyperlink>
    </w:p>
    <w:p w14:paraId="76CEB280" w14:textId="0F95065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5" w:history="1">
        <w:r w:rsidRPr="00A07B0F">
          <w:rPr>
            <w:rStyle w:val="Hyperlink"/>
            <w:noProof/>
          </w:rPr>
          <w:t>EXCLUSION</w:t>
        </w:r>
        <w:r>
          <w:rPr>
            <w:noProof/>
            <w:webHidden/>
          </w:rPr>
          <w:tab/>
        </w:r>
        <w:r>
          <w:rPr>
            <w:noProof/>
            <w:webHidden/>
          </w:rPr>
          <w:fldChar w:fldCharType="begin"/>
        </w:r>
        <w:r>
          <w:rPr>
            <w:noProof/>
            <w:webHidden/>
          </w:rPr>
          <w:instrText xml:space="preserve"> PAGEREF _Toc164937045 \h </w:instrText>
        </w:r>
        <w:r>
          <w:rPr>
            <w:noProof/>
            <w:webHidden/>
          </w:rPr>
        </w:r>
        <w:r>
          <w:rPr>
            <w:noProof/>
            <w:webHidden/>
          </w:rPr>
          <w:fldChar w:fldCharType="separate"/>
        </w:r>
        <w:r>
          <w:rPr>
            <w:noProof/>
            <w:webHidden/>
          </w:rPr>
          <w:t>4</w:t>
        </w:r>
        <w:r>
          <w:rPr>
            <w:noProof/>
            <w:webHidden/>
          </w:rPr>
          <w:fldChar w:fldCharType="end"/>
        </w:r>
      </w:hyperlink>
    </w:p>
    <w:p w14:paraId="72A2C78A" w14:textId="028FD6D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6" w:history="1">
        <w:r w:rsidRPr="00A07B0F">
          <w:rPr>
            <w:rStyle w:val="Hyperlink"/>
            <w:noProof/>
          </w:rPr>
          <w:t>EXTENDED BEHAVIORAL HEALTH BENEFITS</w:t>
        </w:r>
        <w:r>
          <w:rPr>
            <w:noProof/>
            <w:webHidden/>
          </w:rPr>
          <w:tab/>
        </w:r>
        <w:r>
          <w:rPr>
            <w:noProof/>
            <w:webHidden/>
          </w:rPr>
          <w:fldChar w:fldCharType="begin"/>
        </w:r>
        <w:r>
          <w:rPr>
            <w:noProof/>
            <w:webHidden/>
          </w:rPr>
          <w:instrText xml:space="preserve"> PAGEREF _Toc164937046 \h </w:instrText>
        </w:r>
        <w:r>
          <w:rPr>
            <w:noProof/>
            <w:webHidden/>
          </w:rPr>
        </w:r>
        <w:r>
          <w:rPr>
            <w:noProof/>
            <w:webHidden/>
          </w:rPr>
          <w:fldChar w:fldCharType="separate"/>
        </w:r>
        <w:r>
          <w:rPr>
            <w:noProof/>
            <w:webHidden/>
          </w:rPr>
          <w:t>4</w:t>
        </w:r>
        <w:r>
          <w:rPr>
            <w:noProof/>
            <w:webHidden/>
          </w:rPr>
          <w:fldChar w:fldCharType="end"/>
        </w:r>
      </w:hyperlink>
    </w:p>
    <w:p w14:paraId="69CE00D3" w14:textId="1333AEA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7" w:history="1">
        <w:r w:rsidRPr="00A07B0F">
          <w:rPr>
            <w:rStyle w:val="Hyperlink"/>
            <w:noProof/>
          </w:rPr>
          <w:t>FAMILY</w:t>
        </w:r>
        <w:r w:rsidR="00B92BF1">
          <w:rPr>
            <w:rStyle w:val="Hyperlink"/>
            <w:noProof/>
          </w:rPr>
          <w:t>…</w:t>
        </w:r>
        <w:r>
          <w:rPr>
            <w:noProof/>
            <w:webHidden/>
          </w:rPr>
          <w:tab/>
        </w:r>
        <w:r>
          <w:rPr>
            <w:noProof/>
            <w:webHidden/>
          </w:rPr>
          <w:fldChar w:fldCharType="begin"/>
        </w:r>
        <w:r>
          <w:rPr>
            <w:noProof/>
            <w:webHidden/>
          </w:rPr>
          <w:instrText xml:space="preserve"> PAGEREF _Toc164937047 \h </w:instrText>
        </w:r>
        <w:r>
          <w:rPr>
            <w:noProof/>
            <w:webHidden/>
          </w:rPr>
        </w:r>
        <w:r>
          <w:rPr>
            <w:noProof/>
            <w:webHidden/>
          </w:rPr>
          <w:fldChar w:fldCharType="separate"/>
        </w:r>
        <w:r>
          <w:rPr>
            <w:noProof/>
            <w:webHidden/>
          </w:rPr>
          <w:t>4</w:t>
        </w:r>
        <w:r>
          <w:rPr>
            <w:noProof/>
            <w:webHidden/>
          </w:rPr>
          <w:fldChar w:fldCharType="end"/>
        </w:r>
      </w:hyperlink>
    </w:p>
    <w:p w14:paraId="1F029D0F" w14:textId="760028C4"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8" w:history="1">
        <w:r w:rsidRPr="00A07B0F">
          <w:rPr>
            <w:rStyle w:val="Hyperlink"/>
            <w:noProof/>
          </w:rPr>
          <w:t>FERTILITY PRESERVATION</w:t>
        </w:r>
        <w:r>
          <w:rPr>
            <w:noProof/>
            <w:webHidden/>
          </w:rPr>
          <w:tab/>
        </w:r>
        <w:r>
          <w:rPr>
            <w:noProof/>
            <w:webHidden/>
          </w:rPr>
          <w:fldChar w:fldCharType="begin"/>
        </w:r>
        <w:r>
          <w:rPr>
            <w:noProof/>
            <w:webHidden/>
          </w:rPr>
          <w:instrText xml:space="preserve"> PAGEREF _Toc164937048 \h </w:instrText>
        </w:r>
        <w:r>
          <w:rPr>
            <w:noProof/>
            <w:webHidden/>
          </w:rPr>
        </w:r>
        <w:r>
          <w:rPr>
            <w:noProof/>
            <w:webHidden/>
          </w:rPr>
          <w:fldChar w:fldCharType="separate"/>
        </w:r>
        <w:r>
          <w:rPr>
            <w:noProof/>
            <w:webHidden/>
          </w:rPr>
          <w:t>4</w:t>
        </w:r>
        <w:r>
          <w:rPr>
            <w:noProof/>
            <w:webHidden/>
          </w:rPr>
          <w:fldChar w:fldCharType="end"/>
        </w:r>
      </w:hyperlink>
    </w:p>
    <w:p w14:paraId="42500C56" w14:textId="12ED5C3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49" w:history="1">
        <w:r w:rsidRPr="00A07B0F">
          <w:rPr>
            <w:rStyle w:val="Hyperlink"/>
            <w:noProof/>
          </w:rPr>
          <w:t>HABILITATIVE CARE</w:t>
        </w:r>
        <w:r>
          <w:rPr>
            <w:noProof/>
            <w:webHidden/>
          </w:rPr>
          <w:tab/>
        </w:r>
        <w:r>
          <w:rPr>
            <w:noProof/>
            <w:webHidden/>
          </w:rPr>
          <w:fldChar w:fldCharType="begin"/>
        </w:r>
        <w:r>
          <w:rPr>
            <w:noProof/>
            <w:webHidden/>
          </w:rPr>
          <w:instrText xml:space="preserve"> PAGEREF _Toc164937049 \h </w:instrText>
        </w:r>
        <w:r>
          <w:rPr>
            <w:noProof/>
            <w:webHidden/>
          </w:rPr>
        </w:r>
        <w:r>
          <w:rPr>
            <w:noProof/>
            <w:webHidden/>
          </w:rPr>
          <w:fldChar w:fldCharType="separate"/>
        </w:r>
        <w:r>
          <w:rPr>
            <w:noProof/>
            <w:webHidden/>
          </w:rPr>
          <w:t>4</w:t>
        </w:r>
        <w:r>
          <w:rPr>
            <w:noProof/>
            <w:webHidden/>
          </w:rPr>
          <w:fldChar w:fldCharType="end"/>
        </w:r>
      </w:hyperlink>
    </w:p>
    <w:p w14:paraId="13F60873" w14:textId="6BC09B9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0" w:history="1">
        <w:r w:rsidRPr="00A07B0F">
          <w:rPr>
            <w:rStyle w:val="Hyperlink"/>
            <w:noProof/>
          </w:rPr>
          <w:t>HEALTHY MONTANA KIDS (HMK) COVERAGE GROUP</w:t>
        </w:r>
        <w:r>
          <w:rPr>
            <w:noProof/>
            <w:webHidden/>
          </w:rPr>
          <w:tab/>
        </w:r>
        <w:r>
          <w:rPr>
            <w:noProof/>
            <w:webHidden/>
          </w:rPr>
          <w:fldChar w:fldCharType="begin"/>
        </w:r>
        <w:r>
          <w:rPr>
            <w:noProof/>
            <w:webHidden/>
          </w:rPr>
          <w:instrText xml:space="preserve"> PAGEREF _Toc164937050 \h </w:instrText>
        </w:r>
        <w:r>
          <w:rPr>
            <w:noProof/>
            <w:webHidden/>
          </w:rPr>
        </w:r>
        <w:r>
          <w:rPr>
            <w:noProof/>
            <w:webHidden/>
          </w:rPr>
          <w:fldChar w:fldCharType="separate"/>
        </w:r>
        <w:r>
          <w:rPr>
            <w:noProof/>
            <w:webHidden/>
          </w:rPr>
          <w:t>4</w:t>
        </w:r>
        <w:r>
          <w:rPr>
            <w:noProof/>
            <w:webHidden/>
          </w:rPr>
          <w:fldChar w:fldCharType="end"/>
        </w:r>
      </w:hyperlink>
    </w:p>
    <w:p w14:paraId="60AEE902" w14:textId="547AB9D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1" w:history="1">
        <w:r w:rsidRPr="00A07B0F">
          <w:rPr>
            <w:rStyle w:val="Hyperlink"/>
            <w:noProof/>
          </w:rPr>
          <w:t>HEALTHY MONTANA KIDS (HMK) NEtwork</w:t>
        </w:r>
        <w:r>
          <w:rPr>
            <w:noProof/>
            <w:webHidden/>
          </w:rPr>
          <w:tab/>
        </w:r>
        <w:r>
          <w:rPr>
            <w:noProof/>
            <w:webHidden/>
          </w:rPr>
          <w:fldChar w:fldCharType="begin"/>
        </w:r>
        <w:r>
          <w:rPr>
            <w:noProof/>
            <w:webHidden/>
          </w:rPr>
          <w:instrText xml:space="preserve"> PAGEREF _Toc164937051 \h </w:instrText>
        </w:r>
        <w:r>
          <w:rPr>
            <w:noProof/>
            <w:webHidden/>
          </w:rPr>
        </w:r>
        <w:r>
          <w:rPr>
            <w:noProof/>
            <w:webHidden/>
          </w:rPr>
          <w:fldChar w:fldCharType="separate"/>
        </w:r>
        <w:r>
          <w:rPr>
            <w:noProof/>
            <w:webHidden/>
          </w:rPr>
          <w:t>4</w:t>
        </w:r>
        <w:r>
          <w:rPr>
            <w:noProof/>
            <w:webHidden/>
          </w:rPr>
          <w:fldChar w:fldCharType="end"/>
        </w:r>
      </w:hyperlink>
    </w:p>
    <w:p w14:paraId="312DEBA3" w14:textId="38AC7D2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2" w:history="1">
        <w:r w:rsidRPr="00A07B0F">
          <w:rPr>
            <w:rStyle w:val="Hyperlink"/>
            <w:noProof/>
          </w:rPr>
          <w:t>HOSPITAL</w:t>
        </w:r>
        <w:r>
          <w:rPr>
            <w:noProof/>
            <w:webHidden/>
          </w:rPr>
          <w:tab/>
        </w:r>
        <w:r>
          <w:rPr>
            <w:noProof/>
            <w:webHidden/>
          </w:rPr>
          <w:fldChar w:fldCharType="begin"/>
        </w:r>
        <w:r>
          <w:rPr>
            <w:noProof/>
            <w:webHidden/>
          </w:rPr>
          <w:instrText xml:space="preserve"> PAGEREF _Toc164937052 \h </w:instrText>
        </w:r>
        <w:r>
          <w:rPr>
            <w:noProof/>
            <w:webHidden/>
          </w:rPr>
        </w:r>
        <w:r>
          <w:rPr>
            <w:noProof/>
            <w:webHidden/>
          </w:rPr>
          <w:fldChar w:fldCharType="separate"/>
        </w:r>
        <w:r>
          <w:rPr>
            <w:noProof/>
            <w:webHidden/>
          </w:rPr>
          <w:t>5</w:t>
        </w:r>
        <w:r>
          <w:rPr>
            <w:noProof/>
            <w:webHidden/>
          </w:rPr>
          <w:fldChar w:fldCharType="end"/>
        </w:r>
      </w:hyperlink>
    </w:p>
    <w:p w14:paraId="49B593FF" w14:textId="371FCDE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3" w:history="1">
        <w:r w:rsidRPr="00A07B0F">
          <w:rPr>
            <w:rStyle w:val="Hyperlink"/>
            <w:noProof/>
          </w:rPr>
          <w:t>IDENTIFICATION (id) CARD</w:t>
        </w:r>
        <w:r>
          <w:rPr>
            <w:noProof/>
            <w:webHidden/>
          </w:rPr>
          <w:tab/>
        </w:r>
        <w:r>
          <w:rPr>
            <w:noProof/>
            <w:webHidden/>
          </w:rPr>
          <w:fldChar w:fldCharType="begin"/>
        </w:r>
        <w:r>
          <w:rPr>
            <w:noProof/>
            <w:webHidden/>
          </w:rPr>
          <w:instrText xml:space="preserve"> PAGEREF _Toc164937053 \h </w:instrText>
        </w:r>
        <w:r>
          <w:rPr>
            <w:noProof/>
            <w:webHidden/>
          </w:rPr>
        </w:r>
        <w:r>
          <w:rPr>
            <w:noProof/>
            <w:webHidden/>
          </w:rPr>
          <w:fldChar w:fldCharType="separate"/>
        </w:r>
        <w:r>
          <w:rPr>
            <w:noProof/>
            <w:webHidden/>
          </w:rPr>
          <w:t>5</w:t>
        </w:r>
        <w:r>
          <w:rPr>
            <w:noProof/>
            <w:webHidden/>
          </w:rPr>
          <w:fldChar w:fldCharType="end"/>
        </w:r>
      </w:hyperlink>
    </w:p>
    <w:p w14:paraId="55FB77ED" w14:textId="2733ED6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4" w:history="1">
        <w:r w:rsidRPr="00A07B0F">
          <w:rPr>
            <w:rStyle w:val="Hyperlink"/>
            <w:noProof/>
          </w:rPr>
          <w:t>ILLNESS</w:t>
        </w:r>
        <w:r w:rsidR="00B92BF1">
          <w:rPr>
            <w:rStyle w:val="Hyperlink"/>
            <w:noProof/>
          </w:rPr>
          <w:t>.</w:t>
        </w:r>
        <w:r>
          <w:rPr>
            <w:noProof/>
            <w:webHidden/>
          </w:rPr>
          <w:tab/>
        </w:r>
        <w:r>
          <w:rPr>
            <w:noProof/>
            <w:webHidden/>
          </w:rPr>
          <w:fldChar w:fldCharType="begin"/>
        </w:r>
        <w:r>
          <w:rPr>
            <w:noProof/>
            <w:webHidden/>
          </w:rPr>
          <w:instrText xml:space="preserve"> PAGEREF _Toc164937054 \h </w:instrText>
        </w:r>
        <w:r>
          <w:rPr>
            <w:noProof/>
            <w:webHidden/>
          </w:rPr>
        </w:r>
        <w:r>
          <w:rPr>
            <w:noProof/>
            <w:webHidden/>
          </w:rPr>
          <w:fldChar w:fldCharType="separate"/>
        </w:r>
        <w:r>
          <w:rPr>
            <w:noProof/>
            <w:webHidden/>
          </w:rPr>
          <w:t>5</w:t>
        </w:r>
        <w:r>
          <w:rPr>
            <w:noProof/>
            <w:webHidden/>
          </w:rPr>
          <w:fldChar w:fldCharType="end"/>
        </w:r>
      </w:hyperlink>
    </w:p>
    <w:p w14:paraId="2B349438" w14:textId="20019A5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5" w:history="1">
        <w:r w:rsidRPr="00A07B0F">
          <w:rPr>
            <w:rStyle w:val="Hyperlink"/>
            <w:noProof/>
          </w:rPr>
          <w:t>INSTITUTE FOR MENTAL DISEASE (IMD)</w:t>
        </w:r>
        <w:r>
          <w:rPr>
            <w:noProof/>
            <w:webHidden/>
          </w:rPr>
          <w:tab/>
        </w:r>
        <w:r>
          <w:rPr>
            <w:noProof/>
            <w:webHidden/>
          </w:rPr>
          <w:fldChar w:fldCharType="begin"/>
        </w:r>
        <w:r>
          <w:rPr>
            <w:noProof/>
            <w:webHidden/>
          </w:rPr>
          <w:instrText xml:space="preserve"> PAGEREF _Toc164937055 \h </w:instrText>
        </w:r>
        <w:r>
          <w:rPr>
            <w:noProof/>
            <w:webHidden/>
          </w:rPr>
        </w:r>
        <w:r>
          <w:rPr>
            <w:noProof/>
            <w:webHidden/>
          </w:rPr>
          <w:fldChar w:fldCharType="separate"/>
        </w:r>
        <w:r>
          <w:rPr>
            <w:noProof/>
            <w:webHidden/>
          </w:rPr>
          <w:t>5</w:t>
        </w:r>
        <w:r>
          <w:rPr>
            <w:noProof/>
            <w:webHidden/>
          </w:rPr>
          <w:fldChar w:fldCharType="end"/>
        </w:r>
      </w:hyperlink>
    </w:p>
    <w:p w14:paraId="1B26E902" w14:textId="4726559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6" w:history="1">
        <w:r w:rsidRPr="00A07B0F">
          <w:rPr>
            <w:rStyle w:val="Hyperlink"/>
            <w:noProof/>
          </w:rPr>
          <w:t>INCLUSIVE SERVICES/PROCEDURES</w:t>
        </w:r>
        <w:r>
          <w:rPr>
            <w:noProof/>
            <w:webHidden/>
          </w:rPr>
          <w:tab/>
        </w:r>
        <w:r>
          <w:rPr>
            <w:noProof/>
            <w:webHidden/>
          </w:rPr>
          <w:fldChar w:fldCharType="begin"/>
        </w:r>
        <w:r>
          <w:rPr>
            <w:noProof/>
            <w:webHidden/>
          </w:rPr>
          <w:instrText xml:space="preserve"> PAGEREF _Toc164937056 \h </w:instrText>
        </w:r>
        <w:r>
          <w:rPr>
            <w:noProof/>
            <w:webHidden/>
          </w:rPr>
        </w:r>
        <w:r>
          <w:rPr>
            <w:noProof/>
            <w:webHidden/>
          </w:rPr>
          <w:fldChar w:fldCharType="separate"/>
        </w:r>
        <w:r>
          <w:rPr>
            <w:noProof/>
            <w:webHidden/>
          </w:rPr>
          <w:t>5</w:t>
        </w:r>
        <w:r>
          <w:rPr>
            <w:noProof/>
            <w:webHidden/>
          </w:rPr>
          <w:fldChar w:fldCharType="end"/>
        </w:r>
      </w:hyperlink>
    </w:p>
    <w:p w14:paraId="3EC5C233" w14:textId="43EDD55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7" w:history="1">
        <w:r w:rsidRPr="00A07B0F">
          <w:rPr>
            <w:rStyle w:val="Hyperlink"/>
            <w:noProof/>
          </w:rPr>
          <w:t>INPATIENT OR HOSPITAL INPATIENT</w:t>
        </w:r>
        <w:r>
          <w:rPr>
            <w:noProof/>
            <w:webHidden/>
          </w:rPr>
          <w:tab/>
        </w:r>
        <w:r>
          <w:rPr>
            <w:noProof/>
            <w:webHidden/>
          </w:rPr>
          <w:fldChar w:fldCharType="begin"/>
        </w:r>
        <w:r>
          <w:rPr>
            <w:noProof/>
            <w:webHidden/>
          </w:rPr>
          <w:instrText xml:space="preserve"> PAGEREF _Toc164937057 \h </w:instrText>
        </w:r>
        <w:r>
          <w:rPr>
            <w:noProof/>
            <w:webHidden/>
          </w:rPr>
        </w:r>
        <w:r>
          <w:rPr>
            <w:noProof/>
            <w:webHidden/>
          </w:rPr>
          <w:fldChar w:fldCharType="separate"/>
        </w:r>
        <w:r>
          <w:rPr>
            <w:noProof/>
            <w:webHidden/>
          </w:rPr>
          <w:t>5</w:t>
        </w:r>
        <w:r>
          <w:rPr>
            <w:noProof/>
            <w:webHidden/>
          </w:rPr>
          <w:fldChar w:fldCharType="end"/>
        </w:r>
      </w:hyperlink>
    </w:p>
    <w:p w14:paraId="43B7FB83" w14:textId="7375EB4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8" w:history="1">
        <w:r w:rsidRPr="00A07B0F">
          <w:rPr>
            <w:rStyle w:val="Hyperlink"/>
            <w:noProof/>
          </w:rPr>
          <w:t>INPATIENT BENEFITS (for Substance Use Disorder or Mental Illness)</w:t>
        </w:r>
        <w:r>
          <w:rPr>
            <w:noProof/>
            <w:webHidden/>
          </w:rPr>
          <w:tab/>
        </w:r>
        <w:r>
          <w:rPr>
            <w:noProof/>
            <w:webHidden/>
          </w:rPr>
          <w:fldChar w:fldCharType="begin"/>
        </w:r>
        <w:r>
          <w:rPr>
            <w:noProof/>
            <w:webHidden/>
          </w:rPr>
          <w:instrText xml:space="preserve"> PAGEREF _Toc164937058 \h </w:instrText>
        </w:r>
        <w:r>
          <w:rPr>
            <w:noProof/>
            <w:webHidden/>
          </w:rPr>
        </w:r>
        <w:r>
          <w:rPr>
            <w:noProof/>
            <w:webHidden/>
          </w:rPr>
          <w:fldChar w:fldCharType="separate"/>
        </w:r>
        <w:r>
          <w:rPr>
            <w:noProof/>
            <w:webHidden/>
          </w:rPr>
          <w:t>5</w:t>
        </w:r>
        <w:r>
          <w:rPr>
            <w:noProof/>
            <w:webHidden/>
          </w:rPr>
          <w:fldChar w:fldCharType="end"/>
        </w:r>
      </w:hyperlink>
    </w:p>
    <w:p w14:paraId="0438BA64" w14:textId="0C43AEC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59" w:history="1">
        <w:r w:rsidRPr="00A07B0F">
          <w:rPr>
            <w:rStyle w:val="Hyperlink"/>
            <w:noProof/>
          </w:rPr>
          <w:t>INTERPRETER SERVICES</w:t>
        </w:r>
        <w:r>
          <w:rPr>
            <w:noProof/>
            <w:webHidden/>
          </w:rPr>
          <w:tab/>
        </w:r>
        <w:r>
          <w:rPr>
            <w:noProof/>
            <w:webHidden/>
          </w:rPr>
          <w:fldChar w:fldCharType="begin"/>
        </w:r>
        <w:r>
          <w:rPr>
            <w:noProof/>
            <w:webHidden/>
          </w:rPr>
          <w:instrText xml:space="preserve"> PAGEREF _Toc164937059 \h </w:instrText>
        </w:r>
        <w:r>
          <w:rPr>
            <w:noProof/>
            <w:webHidden/>
          </w:rPr>
        </w:r>
        <w:r>
          <w:rPr>
            <w:noProof/>
            <w:webHidden/>
          </w:rPr>
          <w:fldChar w:fldCharType="separate"/>
        </w:r>
        <w:r>
          <w:rPr>
            <w:noProof/>
            <w:webHidden/>
          </w:rPr>
          <w:t>5</w:t>
        </w:r>
        <w:r>
          <w:rPr>
            <w:noProof/>
            <w:webHidden/>
          </w:rPr>
          <w:fldChar w:fldCharType="end"/>
        </w:r>
      </w:hyperlink>
    </w:p>
    <w:p w14:paraId="0F535417" w14:textId="48038691"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0" w:history="1">
        <w:r w:rsidRPr="00A07B0F">
          <w:rPr>
            <w:rStyle w:val="Hyperlink"/>
            <w:noProof/>
          </w:rPr>
          <w:t>INVESTIGATIONAL/EXPERIMENTAL/UNPROVEN SERVICE OR CLINICAL TRIAL</w:t>
        </w:r>
        <w:r>
          <w:rPr>
            <w:noProof/>
            <w:webHidden/>
          </w:rPr>
          <w:tab/>
        </w:r>
        <w:r>
          <w:rPr>
            <w:noProof/>
            <w:webHidden/>
          </w:rPr>
          <w:fldChar w:fldCharType="begin"/>
        </w:r>
        <w:r>
          <w:rPr>
            <w:noProof/>
            <w:webHidden/>
          </w:rPr>
          <w:instrText xml:space="preserve"> PAGEREF _Toc164937060 \h </w:instrText>
        </w:r>
        <w:r>
          <w:rPr>
            <w:noProof/>
            <w:webHidden/>
          </w:rPr>
        </w:r>
        <w:r>
          <w:rPr>
            <w:noProof/>
            <w:webHidden/>
          </w:rPr>
          <w:fldChar w:fldCharType="separate"/>
        </w:r>
        <w:r>
          <w:rPr>
            <w:noProof/>
            <w:webHidden/>
          </w:rPr>
          <w:t>6</w:t>
        </w:r>
        <w:r>
          <w:rPr>
            <w:noProof/>
            <w:webHidden/>
          </w:rPr>
          <w:fldChar w:fldCharType="end"/>
        </w:r>
      </w:hyperlink>
    </w:p>
    <w:p w14:paraId="0ACDADF5" w14:textId="4C7083D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1" w:history="1">
        <w:r w:rsidRPr="00A07B0F">
          <w:rPr>
            <w:rStyle w:val="Hyperlink"/>
            <w:noProof/>
          </w:rPr>
          <w:t>MAXIMUM FAMILY LIABILITY</w:t>
        </w:r>
        <w:r>
          <w:rPr>
            <w:noProof/>
            <w:webHidden/>
          </w:rPr>
          <w:tab/>
        </w:r>
        <w:r>
          <w:rPr>
            <w:noProof/>
            <w:webHidden/>
          </w:rPr>
          <w:fldChar w:fldCharType="begin"/>
        </w:r>
        <w:r>
          <w:rPr>
            <w:noProof/>
            <w:webHidden/>
          </w:rPr>
          <w:instrText xml:space="preserve"> PAGEREF _Toc164937061 \h </w:instrText>
        </w:r>
        <w:r>
          <w:rPr>
            <w:noProof/>
            <w:webHidden/>
          </w:rPr>
        </w:r>
        <w:r>
          <w:rPr>
            <w:noProof/>
            <w:webHidden/>
          </w:rPr>
          <w:fldChar w:fldCharType="separate"/>
        </w:r>
        <w:r>
          <w:rPr>
            <w:noProof/>
            <w:webHidden/>
          </w:rPr>
          <w:t>6</w:t>
        </w:r>
        <w:r>
          <w:rPr>
            <w:noProof/>
            <w:webHidden/>
          </w:rPr>
          <w:fldChar w:fldCharType="end"/>
        </w:r>
      </w:hyperlink>
    </w:p>
    <w:p w14:paraId="0F973AF1" w14:textId="679CF67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2" w:history="1">
        <w:r w:rsidRPr="00A07B0F">
          <w:rPr>
            <w:rStyle w:val="Hyperlink"/>
            <w:noProof/>
          </w:rPr>
          <w:t>MEDICAL POLICY</w:t>
        </w:r>
        <w:r>
          <w:rPr>
            <w:noProof/>
            <w:webHidden/>
          </w:rPr>
          <w:tab/>
        </w:r>
        <w:r>
          <w:rPr>
            <w:noProof/>
            <w:webHidden/>
          </w:rPr>
          <w:fldChar w:fldCharType="begin"/>
        </w:r>
        <w:r>
          <w:rPr>
            <w:noProof/>
            <w:webHidden/>
          </w:rPr>
          <w:instrText xml:space="preserve"> PAGEREF _Toc164937062 \h </w:instrText>
        </w:r>
        <w:r>
          <w:rPr>
            <w:noProof/>
            <w:webHidden/>
          </w:rPr>
        </w:r>
        <w:r>
          <w:rPr>
            <w:noProof/>
            <w:webHidden/>
          </w:rPr>
          <w:fldChar w:fldCharType="separate"/>
        </w:r>
        <w:r>
          <w:rPr>
            <w:noProof/>
            <w:webHidden/>
          </w:rPr>
          <w:t>6</w:t>
        </w:r>
        <w:r>
          <w:rPr>
            <w:noProof/>
            <w:webHidden/>
          </w:rPr>
          <w:fldChar w:fldCharType="end"/>
        </w:r>
      </w:hyperlink>
    </w:p>
    <w:p w14:paraId="37BCE619" w14:textId="5B3C3EE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3" w:history="1">
        <w:r w:rsidRPr="00A07B0F">
          <w:rPr>
            <w:rStyle w:val="Hyperlink"/>
            <w:noProof/>
          </w:rPr>
          <w:t>MEDICALLY NECESSARY</w:t>
        </w:r>
        <w:r>
          <w:rPr>
            <w:noProof/>
            <w:webHidden/>
          </w:rPr>
          <w:tab/>
        </w:r>
        <w:r>
          <w:rPr>
            <w:noProof/>
            <w:webHidden/>
          </w:rPr>
          <w:fldChar w:fldCharType="begin"/>
        </w:r>
        <w:r>
          <w:rPr>
            <w:noProof/>
            <w:webHidden/>
          </w:rPr>
          <w:instrText xml:space="preserve"> PAGEREF _Toc164937063 \h </w:instrText>
        </w:r>
        <w:r>
          <w:rPr>
            <w:noProof/>
            <w:webHidden/>
          </w:rPr>
        </w:r>
        <w:r>
          <w:rPr>
            <w:noProof/>
            <w:webHidden/>
          </w:rPr>
          <w:fldChar w:fldCharType="separate"/>
        </w:r>
        <w:r>
          <w:rPr>
            <w:noProof/>
            <w:webHidden/>
          </w:rPr>
          <w:t>6</w:t>
        </w:r>
        <w:r>
          <w:rPr>
            <w:noProof/>
            <w:webHidden/>
          </w:rPr>
          <w:fldChar w:fldCharType="end"/>
        </w:r>
      </w:hyperlink>
    </w:p>
    <w:p w14:paraId="64D42FE9" w14:textId="79C3371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4" w:history="1">
        <w:r w:rsidRPr="00A07B0F">
          <w:rPr>
            <w:rStyle w:val="Hyperlink"/>
            <w:noProof/>
          </w:rPr>
          <w:t>MEMBER OR ENROLLED CHILD OR HEALTHY MONTANA KIDS (HMK) MEMBER</w:t>
        </w:r>
        <w:r>
          <w:rPr>
            <w:noProof/>
            <w:webHidden/>
          </w:rPr>
          <w:tab/>
        </w:r>
        <w:r>
          <w:rPr>
            <w:noProof/>
            <w:webHidden/>
          </w:rPr>
          <w:fldChar w:fldCharType="begin"/>
        </w:r>
        <w:r>
          <w:rPr>
            <w:noProof/>
            <w:webHidden/>
          </w:rPr>
          <w:instrText xml:space="preserve"> PAGEREF _Toc164937064 \h </w:instrText>
        </w:r>
        <w:r>
          <w:rPr>
            <w:noProof/>
            <w:webHidden/>
          </w:rPr>
        </w:r>
        <w:r>
          <w:rPr>
            <w:noProof/>
            <w:webHidden/>
          </w:rPr>
          <w:fldChar w:fldCharType="separate"/>
        </w:r>
        <w:r>
          <w:rPr>
            <w:noProof/>
            <w:webHidden/>
          </w:rPr>
          <w:t>7</w:t>
        </w:r>
        <w:r>
          <w:rPr>
            <w:noProof/>
            <w:webHidden/>
          </w:rPr>
          <w:fldChar w:fldCharType="end"/>
        </w:r>
      </w:hyperlink>
    </w:p>
    <w:p w14:paraId="3B3EEDE3" w14:textId="447256F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5" w:history="1">
        <w:r w:rsidRPr="00A07B0F">
          <w:rPr>
            <w:rStyle w:val="Hyperlink"/>
            <w:noProof/>
          </w:rPr>
          <w:t>MENTAL HEALTH TREATMENT CENTER</w:t>
        </w:r>
        <w:r>
          <w:rPr>
            <w:noProof/>
            <w:webHidden/>
          </w:rPr>
          <w:tab/>
        </w:r>
        <w:r>
          <w:rPr>
            <w:noProof/>
            <w:webHidden/>
          </w:rPr>
          <w:fldChar w:fldCharType="begin"/>
        </w:r>
        <w:r>
          <w:rPr>
            <w:noProof/>
            <w:webHidden/>
          </w:rPr>
          <w:instrText xml:space="preserve"> PAGEREF _Toc164937065 \h </w:instrText>
        </w:r>
        <w:r>
          <w:rPr>
            <w:noProof/>
            <w:webHidden/>
          </w:rPr>
        </w:r>
        <w:r>
          <w:rPr>
            <w:noProof/>
            <w:webHidden/>
          </w:rPr>
          <w:fldChar w:fldCharType="separate"/>
        </w:r>
        <w:r>
          <w:rPr>
            <w:noProof/>
            <w:webHidden/>
          </w:rPr>
          <w:t>7</w:t>
        </w:r>
        <w:r>
          <w:rPr>
            <w:noProof/>
            <w:webHidden/>
          </w:rPr>
          <w:fldChar w:fldCharType="end"/>
        </w:r>
      </w:hyperlink>
    </w:p>
    <w:p w14:paraId="7838FB0C" w14:textId="2B63B1D6"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6" w:history="1">
        <w:r w:rsidRPr="00A07B0F">
          <w:rPr>
            <w:rStyle w:val="Hyperlink"/>
            <w:noProof/>
          </w:rPr>
          <w:t>MENTAL ILLNESS</w:t>
        </w:r>
        <w:r>
          <w:rPr>
            <w:noProof/>
            <w:webHidden/>
          </w:rPr>
          <w:tab/>
        </w:r>
        <w:r>
          <w:rPr>
            <w:noProof/>
            <w:webHidden/>
          </w:rPr>
          <w:fldChar w:fldCharType="begin"/>
        </w:r>
        <w:r>
          <w:rPr>
            <w:noProof/>
            <w:webHidden/>
          </w:rPr>
          <w:instrText xml:space="preserve"> PAGEREF _Toc164937066 \h </w:instrText>
        </w:r>
        <w:r>
          <w:rPr>
            <w:noProof/>
            <w:webHidden/>
          </w:rPr>
        </w:r>
        <w:r>
          <w:rPr>
            <w:noProof/>
            <w:webHidden/>
          </w:rPr>
          <w:fldChar w:fldCharType="separate"/>
        </w:r>
        <w:r>
          <w:rPr>
            <w:noProof/>
            <w:webHidden/>
          </w:rPr>
          <w:t>7</w:t>
        </w:r>
        <w:r>
          <w:rPr>
            <w:noProof/>
            <w:webHidden/>
          </w:rPr>
          <w:fldChar w:fldCharType="end"/>
        </w:r>
      </w:hyperlink>
    </w:p>
    <w:p w14:paraId="3D03F68B" w14:textId="13BE671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7" w:history="1">
        <w:r w:rsidRPr="00A07B0F">
          <w:rPr>
            <w:rStyle w:val="Hyperlink"/>
            <w:noProof/>
          </w:rPr>
          <w:t>MOBILE CRISIS RESPONSE</w:t>
        </w:r>
        <w:r>
          <w:rPr>
            <w:noProof/>
            <w:webHidden/>
          </w:rPr>
          <w:tab/>
        </w:r>
        <w:r>
          <w:rPr>
            <w:noProof/>
            <w:webHidden/>
          </w:rPr>
          <w:fldChar w:fldCharType="begin"/>
        </w:r>
        <w:r>
          <w:rPr>
            <w:noProof/>
            <w:webHidden/>
          </w:rPr>
          <w:instrText xml:space="preserve"> PAGEREF _Toc164937067 \h </w:instrText>
        </w:r>
        <w:r>
          <w:rPr>
            <w:noProof/>
            <w:webHidden/>
          </w:rPr>
        </w:r>
        <w:r>
          <w:rPr>
            <w:noProof/>
            <w:webHidden/>
          </w:rPr>
          <w:fldChar w:fldCharType="separate"/>
        </w:r>
        <w:r>
          <w:rPr>
            <w:noProof/>
            <w:webHidden/>
          </w:rPr>
          <w:t>8</w:t>
        </w:r>
        <w:r>
          <w:rPr>
            <w:noProof/>
            <w:webHidden/>
          </w:rPr>
          <w:fldChar w:fldCharType="end"/>
        </w:r>
      </w:hyperlink>
    </w:p>
    <w:p w14:paraId="5C15FDA6" w14:textId="5C731F32"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8" w:history="1">
        <w:r w:rsidRPr="00A07B0F">
          <w:rPr>
            <w:rStyle w:val="Hyperlink"/>
            <w:noProof/>
          </w:rPr>
          <w:t>MONTH</w:t>
        </w:r>
        <w:r w:rsidR="00B92BF1">
          <w:rPr>
            <w:rStyle w:val="Hyperlink"/>
            <w:noProof/>
          </w:rPr>
          <w:t>..</w:t>
        </w:r>
        <w:r>
          <w:rPr>
            <w:noProof/>
            <w:webHidden/>
          </w:rPr>
          <w:tab/>
        </w:r>
        <w:r>
          <w:rPr>
            <w:noProof/>
            <w:webHidden/>
          </w:rPr>
          <w:fldChar w:fldCharType="begin"/>
        </w:r>
        <w:r>
          <w:rPr>
            <w:noProof/>
            <w:webHidden/>
          </w:rPr>
          <w:instrText xml:space="preserve"> PAGEREF _Toc164937068 \h </w:instrText>
        </w:r>
        <w:r>
          <w:rPr>
            <w:noProof/>
            <w:webHidden/>
          </w:rPr>
        </w:r>
        <w:r>
          <w:rPr>
            <w:noProof/>
            <w:webHidden/>
          </w:rPr>
          <w:fldChar w:fldCharType="separate"/>
        </w:r>
        <w:r>
          <w:rPr>
            <w:noProof/>
            <w:webHidden/>
          </w:rPr>
          <w:t>8</w:t>
        </w:r>
        <w:r>
          <w:rPr>
            <w:noProof/>
            <w:webHidden/>
          </w:rPr>
          <w:fldChar w:fldCharType="end"/>
        </w:r>
      </w:hyperlink>
    </w:p>
    <w:p w14:paraId="52B0AA43" w14:textId="2CF3E7A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69" w:history="1">
        <w:r w:rsidRPr="00A07B0F">
          <w:rPr>
            <w:rStyle w:val="Hyperlink"/>
            <w:noProof/>
          </w:rPr>
          <w:t>MULTIDISCIPLINARY TEAM</w:t>
        </w:r>
        <w:r>
          <w:rPr>
            <w:noProof/>
            <w:webHidden/>
          </w:rPr>
          <w:tab/>
        </w:r>
        <w:r>
          <w:rPr>
            <w:noProof/>
            <w:webHidden/>
          </w:rPr>
          <w:fldChar w:fldCharType="begin"/>
        </w:r>
        <w:r>
          <w:rPr>
            <w:noProof/>
            <w:webHidden/>
          </w:rPr>
          <w:instrText xml:space="preserve"> PAGEREF _Toc164937069 \h </w:instrText>
        </w:r>
        <w:r>
          <w:rPr>
            <w:noProof/>
            <w:webHidden/>
          </w:rPr>
        </w:r>
        <w:r>
          <w:rPr>
            <w:noProof/>
            <w:webHidden/>
          </w:rPr>
          <w:fldChar w:fldCharType="separate"/>
        </w:r>
        <w:r>
          <w:rPr>
            <w:noProof/>
            <w:webHidden/>
          </w:rPr>
          <w:t>8</w:t>
        </w:r>
        <w:r>
          <w:rPr>
            <w:noProof/>
            <w:webHidden/>
          </w:rPr>
          <w:fldChar w:fldCharType="end"/>
        </w:r>
      </w:hyperlink>
    </w:p>
    <w:p w14:paraId="5E80A7D3" w14:textId="310364C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0" w:history="1">
        <w:r w:rsidRPr="00A07B0F">
          <w:rPr>
            <w:rStyle w:val="Hyperlink"/>
            <w:noProof/>
          </w:rPr>
          <w:t>NON-COVERED OR NON-PARTICIPATING PROVIDER</w:t>
        </w:r>
        <w:r>
          <w:rPr>
            <w:noProof/>
            <w:webHidden/>
          </w:rPr>
          <w:tab/>
        </w:r>
        <w:r>
          <w:rPr>
            <w:noProof/>
            <w:webHidden/>
          </w:rPr>
          <w:fldChar w:fldCharType="begin"/>
        </w:r>
        <w:r>
          <w:rPr>
            <w:noProof/>
            <w:webHidden/>
          </w:rPr>
          <w:instrText xml:space="preserve"> PAGEREF _Toc164937070 \h </w:instrText>
        </w:r>
        <w:r>
          <w:rPr>
            <w:noProof/>
            <w:webHidden/>
          </w:rPr>
        </w:r>
        <w:r>
          <w:rPr>
            <w:noProof/>
            <w:webHidden/>
          </w:rPr>
          <w:fldChar w:fldCharType="separate"/>
        </w:r>
        <w:r>
          <w:rPr>
            <w:noProof/>
            <w:webHidden/>
          </w:rPr>
          <w:t>8</w:t>
        </w:r>
        <w:r>
          <w:rPr>
            <w:noProof/>
            <w:webHidden/>
          </w:rPr>
          <w:fldChar w:fldCharType="end"/>
        </w:r>
      </w:hyperlink>
    </w:p>
    <w:p w14:paraId="08B3418B" w14:textId="3C2B64D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1" w:history="1">
        <w:r w:rsidRPr="00A07B0F">
          <w:rPr>
            <w:rStyle w:val="Hyperlink"/>
            <w:noProof/>
          </w:rPr>
          <w:t>PHARMACY (NON-COVERED or NON-PARTICIPATING)</w:t>
        </w:r>
        <w:r>
          <w:rPr>
            <w:noProof/>
            <w:webHidden/>
          </w:rPr>
          <w:tab/>
        </w:r>
        <w:r>
          <w:rPr>
            <w:noProof/>
            <w:webHidden/>
          </w:rPr>
          <w:fldChar w:fldCharType="begin"/>
        </w:r>
        <w:r>
          <w:rPr>
            <w:noProof/>
            <w:webHidden/>
          </w:rPr>
          <w:instrText xml:space="preserve"> PAGEREF _Toc164937071 \h </w:instrText>
        </w:r>
        <w:r>
          <w:rPr>
            <w:noProof/>
            <w:webHidden/>
          </w:rPr>
        </w:r>
        <w:r>
          <w:rPr>
            <w:noProof/>
            <w:webHidden/>
          </w:rPr>
          <w:fldChar w:fldCharType="separate"/>
        </w:r>
        <w:r>
          <w:rPr>
            <w:noProof/>
            <w:webHidden/>
          </w:rPr>
          <w:t>8</w:t>
        </w:r>
        <w:r>
          <w:rPr>
            <w:noProof/>
            <w:webHidden/>
          </w:rPr>
          <w:fldChar w:fldCharType="end"/>
        </w:r>
      </w:hyperlink>
    </w:p>
    <w:p w14:paraId="5FE61695" w14:textId="44A5CCC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2" w:history="1">
        <w:r w:rsidRPr="00A07B0F">
          <w:rPr>
            <w:rStyle w:val="Hyperlink"/>
            <w:noProof/>
          </w:rPr>
          <w:t>OBSERVATION BEDS/ROOM</w:t>
        </w:r>
        <w:r>
          <w:rPr>
            <w:noProof/>
            <w:webHidden/>
          </w:rPr>
          <w:tab/>
        </w:r>
        <w:r>
          <w:rPr>
            <w:noProof/>
            <w:webHidden/>
          </w:rPr>
          <w:fldChar w:fldCharType="begin"/>
        </w:r>
        <w:r>
          <w:rPr>
            <w:noProof/>
            <w:webHidden/>
          </w:rPr>
          <w:instrText xml:space="preserve"> PAGEREF _Toc164937072 \h </w:instrText>
        </w:r>
        <w:r>
          <w:rPr>
            <w:noProof/>
            <w:webHidden/>
          </w:rPr>
        </w:r>
        <w:r>
          <w:rPr>
            <w:noProof/>
            <w:webHidden/>
          </w:rPr>
          <w:fldChar w:fldCharType="separate"/>
        </w:r>
        <w:r>
          <w:rPr>
            <w:noProof/>
            <w:webHidden/>
          </w:rPr>
          <w:t>8</w:t>
        </w:r>
        <w:r>
          <w:rPr>
            <w:noProof/>
            <w:webHidden/>
          </w:rPr>
          <w:fldChar w:fldCharType="end"/>
        </w:r>
      </w:hyperlink>
    </w:p>
    <w:p w14:paraId="18FD4EF6" w14:textId="7FA9FAB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3" w:history="1">
        <w:r w:rsidRPr="00A07B0F">
          <w:rPr>
            <w:rStyle w:val="Hyperlink"/>
            <w:noProof/>
          </w:rPr>
          <w:t>OCCUPATIONAL THERAPY</w:t>
        </w:r>
        <w:r>
          <w:rPr>
            <w:noProof/>
            <w:webHidden/>
          </w:rPr>
          <w:tab/>
        </w:r>
        <w:r>
          <w:rPr>
            <w:noProof/>
            <w:webHidden/>
          </w:rPr>
          <w:fldChar w:fldCharType="begin"/>
        </w:r>
        <w:r>
          <w:rPr>
            <w:noProof/>
            <w:webHidden/>
          </w:rPr>
          <w:instrText xml:space="preserve"> PAGEREF _Toc164937073 \h </w:instrText>
        </w:r>
        <w:r>
          <w:rPr>
            <w:noProof/>
            <w:webHidden/>
          </w:rPr>
        </w:r>
        <w:r>
          <w:rPr>
            <w:noProof/>
            <w:webHidden/>
          </w:rPr>
          <w:fldChar w:fldCharType="separate"/>
        </w:r>
        <w:r>
          <w:rPr>
            <w:noProof/>
            <w:webHidden/>
          </w:rPr>
          <w:t>8</w:t>
        </w:r>
        <w:r>
          <w:rPr>
            <w:noProof/>
            <w:webHidden/>
          </w:rPr>
          <w:fldChar w:fldCharType="end"/>
        </w:r>
      </w:hyperlink>
    </w:p>
    <w:p w14:paraId="48CAFE5F" w14:textId="6123F2F9"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4" w:history="1">
        <w:r w:rsidRPr="00A07B0F">
          <w:rPr>
            <w:rStyle w:val="Hyperlink"/>
            <w:noProof/>
          </w:rPr>
          <w:t>OUTPATIENT</w:t>
        </w:r>
        <w:r>
          <w:rPr>
            <w:noProof/>
            <w:webHidden/>
          </w:rPr>
          <w:tab/>
        </w:r>
        <w:r>
          <w:rPr>
            <w:noProof/>
            <w:webHidden/>
          </w:rPr>
          <w:fldChar w:fldCharType="begin"/>
        </w:r>
        <w:r>
          <w:rPr>
            <w:noProof/>
            <w:webHidden/>
          </w:rPr>
          <w:instrText xml:space="preserve"> PAGEREF _Toc164937074 \h </w:instrText>
        </w:r>
        <w:r>
          <w:rPr>
            <w:noProof/>
            <w:webHidden/>
          </w:rPr>
        </w:r>
        <w:r>
          <w:rPr>
            <w:noProof/>
            <w:webHidden/>
          </w:rPr>
          <w:fldChar w:fldCharType="separate"/>
        </w:r>
        <w:r>
          <w:rPr>
            <w:noProof/>
            <w:webHidden/>
          </w:rPr>
          <w:t>8</w:t>
        </w:r>
        <w:r>
          <w:rPr>
            <w:noProof/>
            <w:webHidden/>
          </w:rPr>
          <w:fldChar w:fldCharType="end"/>
        </w:r>
      </w:hyperlink>
    </w:p>
    <w:p w14:paraId="2E8D5589" w14:textId="3C46EE9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5" w:history="1">
        <w:r w:rsidRPr="00A07B0F">
          <w:rPr>
            <w:rStyle w:val="Hyperlink"/>
            <w:noProof/>
          </w:rPr>
          <w:t>OUTPATIENT BENEFITS FOR SUBSTANCE USE DISORDER OR MENTAL ILLNESS</w:t>
        </w:r>
        <w:r>
          <w:rPr>
            <w:noProof/>
            <w:webHidden/>
          </w:rPr>
          <w:tab/>
        </w:r>
        <w:r>
          <w:rPr>
            <w:noProof/>
            <w:webHidden/>
          </w:rPr>
          <w:fldChar w:fldCharType="begin"/>
        </w:r>
        <w:r>
          <w:rPr>
            <w:noProof/>
            <w:webHidden/>
          </w:rPr>
          <w:instrText xml:space="preserve"> PAGEREF _Toc164937075 \h </w:instrText>
        </w:r>
        <w:r>
          <w:rPr>
            <w:noProof/>
            <w:webHidden/>
          </w:rPr>
        </w:r>
        <w:r>
          <w:rPr>
            <w:noProof/>
            <w:webHidden/>
          </w:rPr>
          <w:fldChar w:fldCharType="separate"/>
        </w:r>
        <w:r>
          <w:rPr>
            <w:noProof/>
            <w:webHidden/>
          </w:rPr>
          <w:t>9</w:t>
        </w:r>
        <w:r>
          <w:rPr>
            <w:noProof/>
            <w:webHidden/>
          </w:rPr>
          <w:fldChar w:fldCharType="end"/>
        </w:r>
      </w:hyperlink>
    </w:p>
    <w:p w14:paraId="7F172622" w14:textId="561B2BB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6" w:history="1">
        <w:r w:rsidRPr="00A07B0F">
          <w:rPr>
            <w:rStyle w:val="Hyperlink"/>
            <w:noProof/>
          </w:rPr>
          <w:t>PARTIAL HOSPITALIZATION FOR MENTAL ILLNESS</w:t>
        </w:r>
        <w:r>
          <w:rPr>
            <w:noProof/>
            <w:webHidden/>
          </w:rPr>
          <w:tab/>
        </w:r>
        <w:r>
          <w:rPr>
            <w:noProof/>
            <w:webHidden/>
          </w:rPr>
          <w:fldChar w:fldCharType="begin"/>
        </w:r>
        <w:r>
          <w:rPr>
            <w:noProof/>
            <w:webHidden/>
          </w:rPr>
          <w:instrText xml:space="preserve"> PAGEREF _Toc164937076 \h </w:instrText>
        </w:r>
        <w:r>
          <w:rPr>
            <w:noProof/>
            <w:webHidden/>
          </w:rPr>
        </w:r>
        <w:r>
          <w:rPr>
            <w:noProof/>
            <w:webHidden/>
          </w:rPr>
          <w:fldChar w:fldCharType="separate"/>
        </w:r>
        <w:r>
          <w:rPr>
            <w:noProof/>
            <w:webHidden/>
          </w:rPr>
          <w:t>9</w:t>
        </w:r>
        <w:r>
          <w:rPr>
            <w:noProof/>
            <w:webHidden/>
          </w:rPr>
          <w:fldChar w:fldCharType="end"/>
        </w:r>
      </w:hyperlink>
    </w:p>
    <w:p w14:paraId="361EDD7D" w14:textId="045E9CF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7" w:history="1">
        <w:r w:rsidRPr="00A07B0F">
          <w:rPr>
            <w:rStyle w:val="Hyperlink"/>
            <w:noProof/>
          </w:rPr>
          <w:t>PHARMACY</w:t>
        </w:r>
        <w:r>
          <w:rPr>
            <w:noProof/>
            <w:webHidden/>
          </w:rPr>
          <w:tab/>
        </w:r>
        <w:r>
          <w:rPr>
            <w:noProof/>
            <w:webHidden/>
          </w:rPr>
          <w:fldChar w:fldCharType="begin"/>
        </w:r>
        <w:r>
          <w:rPr>
            <w:noProof/>
            <w:webHidden/>
          </w:rPr>
          <w:instrText xml:space="preserve"> PAGEREF _Toc164937077 \h </w:instrText>
        </w:r>
        <w:r>
          <w:rPr>
            <w:noProof/>
            <w:webHidden/>
          </w:rPr>
        </w:r>
        <w:r>
          <w:rPr>
            <w:noProof/>
            <w:webHidden/>
          </w:rPr>
          <w:fldChar w:fldCharType="separate"/>
        </w:r>
        <w:r>
          <w:rPr>
            <w:noProof/>
            <w:webHidden/>
          </w:rPr>
          <w:t>9</w:t>
        </w:r>
        <w:r>
          <w:rPr>
            <w:noProof/>
            <w:webHidden/>
          </w:rPr>
          <w:fldChar w:fldCharType="end"/>
        </w:r>
      </w:hyperlink>
    </w:p>
    <w:p w14:paraId="5923D70E" w14:textId="64D1CFAC"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8" w:history="1">
        <w:r w:rsidRPr="00A07B0F">
          <w:rPr>
            <w:rStyle w:val="Hyperlink"/>
            <w:noProof/>
          </w:rPr>
          <w:t>PHYSICAL THERAPY</w:t>
        </w:r>
        <w:r>
          <w:rPr>
            <w:noProof/>
            <w:webHidden/>
          </w:rPr>
          <w:tab/>
        </w:r>
        <w:r>
          <w:rPr>
            <w:noProof/>
            <w:webHidden/>
          </w:rPr>
          <w:fldChar w:fldCharType="begin"/>
        </w:r>
        <w:r>
          <w:rPr>
            <w:noProof/>
            <w:webHidden/>
          </w:rPr>
          <w:instrText xml:space="preserve"> PAGEREF _Toc164937078 \h </w:instrText>
        </w:r>
        <w:r>
          <w:rPr>
            <w:noProof/>
            <w:webHidden/>
          </w:rPr>
        </w:r>
        <w:r>
          <w:rPr>
            <w:noProof/>
            <w:webHidden/>
          </w:rPr>
          <w:fldChar w:fldCharType="separate"/>
        </w:r>
        <w:r>
          <w:rPr>
            <w:noProof/>
            <w:webHidden/>
          </w:rPr>
          <w:t>9</w:t>
        </w:r>
        <w:r>
          <w:rPr>
            <w:noProof/>
            <w:webHidden/>
          </w:rPr>
          <w:fldChar w:fldCharType="end"/>
        </w:r>
      </w:hyperlink>
    </w:p>
    <w:p w14:paraId="4EFE1B56" w14:textId="3010FC8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79" w:history="1">
        <w:r w:rsidRPr="00A07B0F">
          <w:rPr>
            <w:rStyle w:val="Hyperlink"/>
            <w:noProof/>
          </w:rPr>
          <w:t>PHYSICIAN</w:t>
        </w:r>
        <w:r>
          <w:rPr>
            <w:noProof/>
            <w:webHidden/>
          </w:rPr>
          <w:tab/>
        </w:r>
        <w:r>
          <w:rPr>
            <w:noProof/>
            <w:webHidden/>
          </w:rPr>
          <w:fldChar w:fldCharType="begin"/>
        </w:r>
        <w:r>
          <w:rPr>
            <w:noProof/>
            <w:webHidden/>
          </w:rPr>
          <w:instrText xml:space="preserve"> PAGEREF _Toc164937079 \h </w:instrText>
        </w:r>
        <w:r>
          <w:rPr>
            <w:noProof/>
            <w:webHidden/>
          </w:rPr>
        </w:r>
        <w:r>
          <w:rPr>
            <w:noProof/>
            <w:webHidden/>
          </w:rPr>
          <w:fldChar w:fldCharType="separate"/>
        </w:r>
        <w:r>
          <w:rPr>
            <w:noProof/>
            <w:webHidden/>
          </w:rPr>
          <w:t>9</w:t>
        </w:r>
        <w:r>
          <w:rPr>
            <w:noProof/>
            <w:webHidden/>
          </w:rPr>
          <w:fldChar w:fldCharType="end"/>
        </w:r>
      </w:hyperlink>
    </w:p>
    <w:p w14:paraId="056B97A0" w14:textId="51BAE9D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0" w:history="1">
        <w:r w:rsidRPr="00A07B0F">
          <w:rPr>
            <w:rStyle w:val="Hyperlink"/>
            <w:noProof/>
          </w:rPr>
          <w:t>PLAN ADMINISTRATOR</w:t>
        </w:r>
        <w:r>
          <w:rPr>
            <w:noProof/>
            <w:webHidden/>
          </w:rPr>
          <w:tab/>
        </w:r>
        <w:r>
          <w:rPr>
            <w:noProof/>
            <w:webHidden/>
          </w:rPr>
          <w:fldChar w:fldCharType="begin"/>
        </w:r>
        <w:r>
          <w:rPr>
            <w:noProof/>
            <w:webHidden/>
          </w:rPr>
          <w:instrText xml:space="preserve"> PAGEREF _Toc164937080 \h </w:instrText>
        </w:r>
        <w:r>
          <w:rPr>
            <w:noProof/>
            <w:webHidden/>
          </w:rPr>
        </w:r>
        <w:r>
          <w:rPr>
            <w:noProof/>
            <w:webHidden/>
          </w:rPr>
          <w:fldChar w:fldCharType="separate"/>
        </w:r>
        <w:r>
          <w:rPr>
            <w:noProof/>
            <w:webHidden/>
          </w:rPr>
          <w:t>9</w:t>
        </w:r>
        <w:r>
          <w:rPr>
            <w:noProof/>
            <w:webHidden/>
          </w:rPr>
          <w:fldChar w:fldCharType="end"/>
        </w:r>
      </w:hyperlink>
    </w:p>
    <w:p w14:paraId="0BA47F63" w14:textId="606D6D2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1" w:history="1">
        <w:r w:rsidRPr="00A07B0F">
          <w:rPr>
            <w:rStyle w:val="Hyperlink"/>
            <w:noProof/>
          </w:rPr>
          <w:t>PRIOR AUTHORIZATION</w:t>
        </w:r>
        <w:r>
          <w:rPr>
            <w:noProof/>
            <w:webHidden/>
          </w:rPr>
          <w:tab/>
        </w:r>
        <w:r>
          <w:rPr>
            <w:noProof/>
            <w:webHidden/>
          </w:rPr>
          <w:fldChar w:fldCharType="begin"/>
        </w:r>
        <w:r>
          <w:rPr>
            <w:noProof/>
            <w:webHidden/>
          </w:rPr>
          <w:instrText xml:space="preserve"> PAGEREF _Toc164937081 \h </w:instrText>
        </w:r>
        <w:r>
          <w:rPr>
            <w:noProof/>
            <w:webHidden/>
          </w:rPr>
        </w:r>
        <w:r>
          <w:rPr>
            <w:noProof/>
            <w:webHidden/>
          </w:rPr>
          <w:fldChar w:fldCharType="separate"/>
        </w:r>
        <w:r>
          <w:rPr>
            <w:noProof/>
            <w:webHidden/>
          </w:rPr>
          <w:t>9</w:t>
        </w:r>
        <w:r>
          <w:rPr>
            <w:noProof/>
            <w:webHidden/>
          </w:rPr>
          <w:fldChar w:fldCharType="end"/>
        </w:r>
      </w:hyperlink>
    </w:p>
    <w:p w14:paraId="40B7BD86" w14:textId="4AF3818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2" w:history="1">
        <w:r w:rsidRPr="00A07B0F">
          <w:rPr>
            <w:rStyle w:val="Hyperlink"/>
            <w:noProof/>
          </w:rPr>
          <w:t>PROVIDER (PARTICIPATING PROVIDER)</w:t>
        </w:r>
        <w:r>
          <w:rPr>
            <w:noProof/>
            <w:webHidden/>
          </w:rPr>
          <w:tab/>
        </w:r>
        <w:r>
          <w:rPr>
            <w:noProof/>
            <w:webHidden/>
          </w:rPr>
          <w:fldChar w:fldCharType="begin"/>
        </w:r>
        <w:r>
          <w:rPr>
            <w:noProof/>
            <w:webHidden/>
          </w:rPr>
          <w:instrText xml:space="preserve"> PAGEREF _Toc164937082 \h </w:instrText>
        </w:r>
        <w:r>
          <w:rPr>
            <w:noProof/>
            <w:webHidden/>
          </w:rPr>
        </w:r>
        <w:r>
          <w:rPr>
            <w:noProof/>
            <w:webHidden/>
          </w:rPr>
          <w:fldChar w:fldCharType="separate"/>
        </w:r>
        <w:r>
          <w:rPr>
            <w:noProof/>
            <w:webHidden/>
          </w:rPr>
          <w:t>10</w:t>
        </w:r>
        <w:r>
          <w:rPr>
            <w:noProof/>
            <w:webHidden/>
          </w:rPr>
          <w:fldChar w:fldCharType="end"/>
        </w:r>
      </w:hyperlink>
    </w:p>
    <w:p w14:paraId="63EE9F3C" w14:textId="0B7B1A85"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3" w:history="1">
        <w:r w:rsidRPr="00A07B0F">
          <w:rPr>
            <w:rStyle w:val="Hyperlink"/>
            <w:noProof/>
          </w:rPr>
          <w:t>PSYCHIATRIC RESIDENTIAL TREATMENT CENTER (PRTF)</w:t>
        </w:r>
        <w:r>
          <w:rPr>
            <w:noProof/>
            <w:webHidden/>
          </w:rPr>
          <w:tab/>
        </w:r>
        <w:r>
          <w:rPr>
            <w:noProof/>
            <w:webHidden/>
          </w:rPr>
          <w:fldChar w:fldCharType="begin"/>
        </w:r>
        <w:r>
          <w:rPr>
            <w:noProof/>
            <w:webHidden/>
          </w:rPr>
          <w:instrText xml:space="preserve"> PAGEREF _Toc164937083 \h </w:instrText>
        </w:r>
        <w:r>
          <w:rPr>
            <w:noProof/>
            <w:webHidden/>
          </w:rPr>
        </w:r>
        <w:r>
          <w:rPr>
            <w:noProof/>
            <w:webHidden/>
          </w:rPr>
          <w:fldChar w:fldCharType="separate"/>
        </w:r>
        <w:r>
          <w:rPr>
            <w:noProof/>
            <w:webHidden/>
          </w:rPr>
          <w:t>10</w:t>
        </w:r>
        <w:r>
          <w:rPr>
            <w:noProof/>
            <w:webHidden/>
          </w:rPr>
          <w:fldChar w:fldCharType="end"/>
        </w:r>
      </w:hyperlink>
    </w:p>
    <w:p w14:paraId="545FADAB" w14:textId="36E7D6D0"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4" w:history="1">
        <w:r w:rsidRPr="00A07B0F">
          <w:rPr>
            <w:rStyle w:val="Hyperlink"/>
            <w:noProof/>
          </w:rPr>
          <w:t>RECOVERY CARE BED</w:t>
        </w:r>
        <w:r>
          <w:rPr>
            <w:noProof/>
            <w:webHidden/>
          </w:rPr>
          <w:tab/>
        </w:r>
        <w:r>
          <w:rPr>
            <w:noProof/>
            <w:webHidden/>
          </w:rPr>
          <w:fldChar w:fldCharType="begin"/>
        </w:r>
        <w:r>
          <w:rPr>
            <w:noProof/>
            <w:webHidden/>
          </w:rPr>
          <w:instrText xml:space="preserve"> PAGEREF _Toc164937084 \h </w:instrText>
        </w:r>
        <w:r>
          <w:rPr>
            <w:noProof/>
            <w:webHidden/>
          </w:rPr>
        </w:r>
        <w:r>
          <w:rPr>
            <w:noProof/>
            <w:webHidden/>
          </w:rPr>
          <w:fldChar w:fldCharType="separate"/>
        </w:r>
        <w:r>
          <w:rPr>
            <w:noProof/>
            <w:webHidden/>
          </w:rPr>
          <w:t>10</w:t>
        </w:r>
        <w:r>
          <w:rPr>
            <w:noProof/>
            <w:webHidden/>
          </w:rPr>
          <w:fldChar w:fldCharType="end"/>
        </w:r>
      </w:hyperlink>
    </w:p>
    <w:p w14:paraId="75965009" w14:textId="63A48194"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5" w:history="1">
        <w:r w:rsidRPr="00A07B0F">
          <w:rPr>
            <w:rStyle w:val="Hyperlink"/>
            <w:noProof/>
          </w:rPr>
          <w:t>REHABILITATIVE CARE</w:t>
        </w:r>
        <w:r>
          <w:rPr>
            <w:noProof/>
            <w:webHidden/>
          </w:rPr>
          <w:tab/>
        </w:r>
        <w:r>
          <w:rPr>
            <w:noProof/>
            <w:webHidden/>
          </w:rPr>
          <w:fldChar w:fldCharType="begin"/>
        </w:r>
        <w:r>
          <w:rPr>
            <w:noProof/>
            <w:webHidden/>
          </w:rPr>
          <w:instrText xml:space="preserve"> PAGEREF _Toc164937085 \h </w:instrText>
        </w:r>
        <w:r>
          <w:rPr>
            <w:noProof/>
            <w:webHidden/>
          </w:rPr>
        </w:r>
        <w:r>
          <w:rPr>
            <w:noProof/>
            <w:webHidden/>
          </w:rPr>
          <w:fldChar w:fldCharType="separate"/>
        </w:r>
        <w:r>
          <w:rPr>
            <w:noProof/>
            <w:webHidden/>
          </w:rPr>
          <w:t>10</w:t>
        </w:r>
        <w:r>
          <w:rPr>
            <w:noProof/>
            <w:webHidden/>
          </w:rPr>
          <w:fldChar w:fldCharType="end"/>
        </w:r>
      </w:hyperlink>
    </w:p>
    <w:p w14:paraId="22895E16" w14:textId="54B3F285"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6" w:history="1">
        <w:r w:rsidRPr="00A07B0F">
          <w:rPr>
            <w:rStyle w:val="Hyperlink"/>
            <w:noProof/>
          </w:rPr>
          <w:t>REHABILITATION UNIT</w:t>
        </w:r>
        <w:r>
          <w:rPr>
            <w:noProof/>
            <w:webHidden/>
          </w:rPr>
          <w:tab/>
        </w:r>
        <w:r>
          <w:rPr>
            <w:noProof/>
            <w:webHidden/>
          </w:rPr>
          <w:fldChar w:fldCharType="begin"/>
        </w:r>
        <w:r>
          <w:rPr>
            <w:noProof/>
            <w:webHidden/>
          </w:rPr>
          <w:instrText xml:space="preserve"> PAGEREF _Toc164937086 \h </w:instrText>
        </w:r>
        <w:r>
          <w:rPr>
            <w:noProof/>
            <w:webHidden/>
          </w:rPr>
        </w:r>
        <w:r>
          <w:rPr>
            <w:noProof/>
            <w:webHidden/>
          </w:rPr>
          <w:fldChar w:fldCharType="separate"/>
        </w:r>
        <w:r>
          <w:rPr>
            <w:noProof/>
            <w:webHidden/>
          </w:rPr>
          <w:t>10</w:t>
        </w:r>
        <w:r>
          <w:rPr>
            <w:noProof/>
            <w:webHidden/>
          </w:rPr>
          <w:fldChar w:fldCharType="end"/>
        </w:r>
      </w:hyperlink>
    </w:p>
    <w:p w14:paraId="0AEB2C5D" w14:textId="770CA5ED"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7" w:history="1">
        <w:r w:rsidRPr="00A07B0F">
          <w:rPr>
            <w:rStyle w:val="Hyperlink"/>
            <w:noProof/>
          </w:rPr>
          <w:t>RETROSPECTIVE REVIEW</w:t>
        </w:r>
        <w:r>
          <w:rPr>
            <w:noProof/>
            <w:webHidden/>
          </w:rPr>
          <w:tab/>
        </w:r>
        <w:r>
          <w:rPr>
            <w:noProof/>
            <w:webHidden/>
          </w:rPr>
          <w:fldChar w:fldCharType="begin"/>
        </w:r>
        <w:r>
          <w:rPr>
            <w:noProof/>
            <w:webHidden/>
          </w:rPr>
          <w:instrText xml:space="preserve"> PAGEREF _Toc164937087 \h </w:instrText>
        </w:r>
        <w:r>
          <w:rPr>
            <w:noProof/>
            <w:webHidden/>
          </w:rPr>
        </w:r>
        <w:r>
          <w:rPr>
            <w:noProof/>
            <w:webHidden/>
          </w:rPr>
          <w:fldChar w:fldCharType="separate"/>
        </w:r>
        <w:r>
          <w:rPr>
            <w:noProof/>
            <w:webHidden/>
          </w:rPr>
          <w:t>10</w:t>
        </w:r>
        <w:r>
          <w:rPr>
            <w:noProof/>
            <w:webHidden/>
          </w:rPr>
          <w:fldChar w:fldCharType="end"/>
        </w:r>
      </w:hyperlink>
    </w:p>
    <w:p w14:paraId="7B11B25D" w14:textId="1D5D205C"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8" w:history="1">
        <w:r w:rsidRPr="00A07B0F">
          <w:rPr>
            <w:rStyle w:val="Hyperlink"/>
            <w:noProof/>
          </w:rPr>
          <w:t>SERIOUS EMOTIONAL DISTURBANCE (SED)</w:t>
        </w:r>
        <w:r>
          <w:rPr>
            <w:noProof/>
            <w:webHidden/>
          </w:rPr>
          <w:tab/>
        </w:r>
        <w:r>
          <w:rPr>
            <w:noProof/>
            <w:webHidden/>
          </w:rPr>
          <w:fldChar w:fldCharType="begin"/>
        </w:r>
        <w:r>
          <w:rPr>
            <w:noProof/>
            <w:webHidden/>
          </w:rPr>
          <w:instrText xml:space="preserve"> PAGEREF _Toc164937088 \h </w:instrText>
        </w:r>
        <w:r>
          <w:rPr>
            <w:noProof/>
            <w:webHidden/>
          </w:rPr>
        </w:r>
        <w:r>
          <w:rPr>
            <w:noProof/>
            <w:webHidden/>
          </w:rPr>
          <w:fldChar w:fldCharType="separate"/>
        </w:r>
        <w:r>
          <w:rPr>
            <w:noProof/>
            <w:webHidden/>
          </w:rPr>
          <w:t>10</w:t>
        </w:r>
        <w:r>
          <w:rPr>
            <w:noProof/>
            <w:webHidden/>
          </w:rPr>
          <w:fldChar w:fldCharType="end"/>
        </w:r>
      </w:hyperlink>
    </w:p>
    <w:p w14:paraId="70F49E08" w14:textId="2414BC3A"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89" w:history="1">
        <w:r w:rsidRPr="00A07B0F">
          <w:rPr>
            <w:rStyle w:val="Hyperlink"/>
            <w:noProof/>
          </w:rPr>
          <w:t>SEVERE MENTAL ILLNESS</w:t>
        </w:r>
        <w:r>
          <w:rPr>
            <w:noProof/>
            <w:webHidden/>
          </w:rPr>
          <w:tab/>
        </w:r>
        <w:r>
          <w:rPr>
            <w:noProof/>
            <w:webHidden/>
          </w:rPr>
          <w:fldChar w:fldCharType="begin"/>
        </w:r>
        <w:r>
          <w:rPr>
            <w:noProof/>
            <w:webHidden/>
          </w:rPr>
          <w:instrText xml:space="preserve"> PAGEREF _Toc164937089 \h </w:instrText>
        </w:r>
        <w:r>
          <w:rPr>
            <w:noProof/>
            <w:webHidden/>
          </w:rPr>
        </w:r>
        <w:r>
          <w:rPr>
            <w:noProof/>
            <w:webHidden/>
          </w:rPr>
          <w:fldChar w:fldCharType="separate"/>
        </w:r>
        <w:r>
          <w:rPr>
            <w:noProof/>
            <w:webHidden/>
          </w:rPr>
          <w:t>10</w:t>
        </w:r>
        <w:r>
          <w:rPr>
            <w:noProof/>
            <w:webHidden/>
          </w:rPr>
          <w:fldChar w:fldCharType="end"/>
        </w:r>
      </w:hyperlink>
    </w:p>
    <w:p w14:paraId="735F89AC" w14:textId="07978585"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0" w:history="1">
        <w:r w:rsidRPr="00A07B0F">
          <w:rPr>
            <w:rStyle w:val="Hyperlink"/>
            <w:noProof/>
          </w:rPr>
          <w:t>SCHEDULE OF BENEFITS</w:t>
        </w:r>
        <w:r>
          <w:rPr>
            <w:noProof/>
            <w:webHidden/>
          </w:rPr>
          <w:tab/>
        </w:r>
        <w:r>
          <w:rPr>
            <w:noProof/>
            <w:webHidden/>
          </w:rPr>
          <w:fldChar w:fldCharType="begin"/>
        </w:r>
        <w:r>
          <w:rPr>
            <w:noProof/>
            <w:webHidden/>
          </w:rPr>
          <w:instrText xml:space="preserve"> PAGEREF _Toc164937090 \h </w:instrText>
        </w:r>
        <w:r>
          <w:rPr>
            <w:noProof/>
            <w:webHidden/>
          </w:rPr>
        </w:r>
        <w:r>
          <w:rPr>
            <w:noProof/>
            <w:webHidden/>
          </w:rPr>
          <w:fldChar w:fldCharType="separate"/>
        </w:r>
        <w:r>
          <w:rPr>
            <w:noProof/>
            <w:webHidden/>
          </w:rPr>
          <w:t>10</w:t>
        </w:r>
        <w:r>
          <w:rPr>
            <w:noProof/>
            <w:webHidden/>
          </w:rPr>
          <w:fldChar w:fldCharType="end"/>
        </w:r>
      </w:hyperlink>
    </w:p>
    <w:p w14:paraId="33317390" w14:textId="3747C9BC"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1" w:history="1">
        <w:r w:rsidRPr="00A07B0F">
          <w:rPr>
            <w:rStyle w:val="Hyperlink"/>
            <w:noProof/>
          </w:rPr>
          <w:t>SPEECH THERAPY</w:t>
        </w:r>
        <w:r>
          <w:rPr>
            <w:noProof/>
            <w:webHidden/>
          </w:rPr>
          <w:tab/>
        </w:r>
        <w:r>
          <w:rPr>
            <w:noProof/>
            <w:webHidden/>
          </w:rPr>
          <w:fldChar w:fldCharType="begin"/>
        </w:r>
        <w:r>
          <w:rPr>
            <w:noProof/>
            <w:webHidden/>
          </w:rPr>
          <w:instrText xml:space="preserve"> PAGEREF _Toc164937091 \h </w:instrText>
        </w:r>
        <w:r>
          <w:rPr>
            <w:noProof/>
            <w:webHidden/>
          </w:rPr>
        </w:r>
        <w:r>
          <w:rPr>
            <w:noProof/>
            <w:webHidden/>
          </w:rPr>
          <w:fldChar w:fldCharType="separate"/>
        </w:r>
        <w:r>
          <w:rPr>
            <w:noProof/>
            <w:webHidden/>
          </w:rPr>
          <w:t>11</w:t>
        </w:r>
        <w:r>
          <w:rPr>
            <w:noProof/>
            <w:webHidden/>
          </w:rPr>
          <w:fldChar w:fldCharType="end"/>
        </w:r>
      </w:hyperlink>
    </w:p>
    <w:p w14:paraId="0B2B1A55" w14:textId="0FF1EBA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2" w:history="1">
        <w:r w:rsidRPr="00A07B0F">
          <w:rPr>
            <w:rStyle w:val="Hyperlink"/>
            <w:noProof/>
          </w:rPr>
          <w:t>SUBSTANCE USE DISORDER</w:t>
        </w:r>
        <w:r>
          <w:rPr>
            <w:noProof/>
            <w:webHidden/>
          </w:rPr>
          <w:tab/>
        </w:r>
        <w:r>
          <w:rPr>
            <w:noProof/>
            <w:webHidden/>
          </w:rPr>
          <w:fldChar w:fldCharType="begin"/>
        </w:r>
        <w:r>
          <w:rPr>
            <w:noProof/>
            <w:webHidden/>
          </w:rPr>
          <w:instrText xml:space="preserve"> PAGEREF _Toc164937092 \h </w:instrText>
        </w:r>
        <w:r>
          <w:rPr>
            <w:noProof/>
            <w:webHidden/>
          </w:rPr>
        </w:r>
        <w:r>
          <w:rPr>
            <w:noProof/>
            <w:webHidden/>
          </w:rPr>
          <w:fldChar w:fldCharType="separate"/>
        </w:r>
        <w:r>
          <w:rPr>
            <w:noProof/>
            <w:webHidden/>
          </w:rPr>
          <w:t>11</w:t>
        </w:r>
        <w:r>
          <w:rPr>
            <w:noProof/>
            <w:webHidden/>
          </w:rPr>
          <w:fldChar w:fldCharType="end"/>
        </w:r>
      </w:hyperlink>
    </w:p>
    <w:p w14:paraId="0F9DD924" w14:textId="0122356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3" w:history="1">
        <w:r w:rsidRPr="00A07B0F">
          <w:rPr>
            <w:rStyle w:val="Hyperlink"/>
            <w:noProof/>
          </w:rPr>
          <w:t>TELEHEALTH</w:t>
        </w:r>
        <w:r>
          <w:rPr>
            <w:noProof/>
            <w:webHidden/>
          </w:rPr>
          <w:tab/>
        </w:r>
        <w:r>
          <w:rPr>
            <w:noProof/>
            <w:webHidden/>
          </w:rPr>
          <w:fldChar w:fldCharType="begin"/>
        </w:r>
        <w:r>
          <w:rPr>
            <w:noProof/>
            <w:webHidden/>
          </w:rPr>
          <w:instrText xml:space="preserve"> PAGEREF _Toc164937093 \h </w:instrText>
        </w:r>
        <w:r>
          <w:rPr>
            <w:noProof/>
            <w:webHidden/>
          </w:rPr>
        </w:r>
        <w:r>
          <w:rPr>
            <w:noProof/>
            <w:webHidden/>
          </w:rPr>
          <w:fldChar w:fldCharType="separate"/>
        </w:r>
        <w:r>
          <w:rPr>
            <w:noProof/>
            <w:webHidden/>
          </w:rPr>
          <w:t>11</w:t>
        </w:r>
        <w:r>
          <w:rPr>
            <w:noProof/>
            <w:webHidden/>
          </w:rPr>
          <w:fldChar w:fldCharType="end"/>
        </w:r>
      </w:hyperlink>
    </w:p>
    <w:p w14:paraId="359FFEA3" w14:textId="172FF23F"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4" w:history="1">
        <w:r w:rsidRPr="00A07B0F">
          <w:rPr>
            <w:rStyle w:val="Hyperlink"/>
            <w:noProof/>
          </w:rPr>
          <w:t>TREATMENT FACILITY</w:t>
        </w:r>
        <w:r>
          <w:rPr>
            <w:noProof/>
            <w:webHidden/>
          </w:rPr>
          <w:tab/>
        </w:r>
        <w:r>
          <w:rPr>
            <w:noProof/>
            <w:webHidden/>
          </w:rPr>
          <w:fldChar w:fldCharType="begin"/>
        </w:r>
        <w:r>
          <w:rPr>
            <w:noProof/>
            <w:webHidden/>
          </w:rPr>
          <w:instrText xml:space="preserve"> PAGEREF _Toc164937094 \h </w:instrText>
        </w:r>
        <w:r>
          <w:rPr>
            <w:noProof/>
            <w:webHidden/>
          </w:rPr>
        </w:r>
        <w:r>
          <w:rPr>
            <w:noProof/>
            <w:webHidden/>
          </w:rPr>
          <w:fldChar w:fldCharType="separate"/>
        </w:r>
        <w:r>
          <w:rPr>
            <w:noProof/>
            <w:webHidden/>
          </w:rPr>
          <w:t>11</w:t>
        </w:r>
        <w:r>
          <w:rPr>
            <w:noProof/>
            <w:webHidden/>
          </w:rPr>
          <w:fldChar w:fldCharType="end"/>
        </w:r>
      </w:hyperlink>
    </w:p>
    <w:p w14:paraId="55F894C5" w14:textId="4009233B"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095" w:history="1">
        <w:r w:rsidRPr="00A07B0F">
          <w:rPr>
            <w:rStyle w:val="Hyperlink"/>
            <w:noProof/>
          </w:rPr>
          <w:t>URGENT CARE</w:t>
        </w:r>
        <w:r>
          <w:rPr>
            <w:noProof/>
            <w:webHidden/>
          </w:rPr>
          <w:tab/>
        </w:r>
        <w:r>
          <w:rPr>
            <w:noProof/>
            <w:webHidden/>
          </w:rPr>
          <w:fldChar w:fldCharType="begin"/>
        </w:r>
        <w:r>
          <w:rPr>
            <w:noProof/>
            <w:webHidden/>
          </w:rPr>
          <w:instrText xml:space="preserve"> PAGEREF _Toc164937095 \h </w:instrText>
        </w:r>
        <w:r>
          <w:rPr>
            <w:noProof/>
            <w:webHidden/>
          </w:rPr>
        </w:r>
        <w:r>
          <w:rPr>
            <w:noProof/>
            <w:webHidden/>
          </w:rPr>
          <w:fldChar w:fldCharType="separate"/>
        </w:r>
        <w:r>
          <w:rPr>
            <w:noProof/>
            <w:webHidden/>
          </w:rPr>
          <w:t>11</w:t>
        </w:r>
        <w:r>
          <w:rPr>
            <w:noProof/>
            <w:webHidden/>
          </w:rPr>
          <w:fldChar w:fldCharType="end"/>
        </w:r>
      </w:hyperlink>
    </w:p>
    <w:p w14:paraId="3C703670" w14:textId="0724AC70"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096" w:history="1">
        <w:r w:rsidRPr="00A07B0F">
          <w:rPr>
            <w:rStyle w:val="Hyperlink"/>
            <w:noProof/>
          </w:rPr>
          <w:t>ARTICLE TWO – PARTICIPATING PROVIDER</w:t>
        </w:r>
        <w:r>
          <w:rPr>
            <w:noProof/>
            <w:webHidden/>
          </w:rPr>
          <w:tab/>
        </w:r>
        <w:r>
          <w:rPr>
            <w:noProof/>
            <w:webHidden/>
          </w:rPr>
          <w:fldChar w:fldCharType="begin"/>
        </w:r>
        <w:r>
          <w:rPr>
            <w:noProof/>
            <w:webHidden/>
          </w:rPr>
          <w:instrText xml:space="preserve"> PAGEREF _Toc164937096 \h </w:instrText>
        </w:r>
        <w:r>
          <w:rPr>
            <w:noProof/>
            <w:webHidden/>
          </w:rPr>
        </w:r>
        <w:r>
          <w:rPr>
            <w:noProof/>
            <w:webHidden/>
          </w:rPr>
          <w:fldChar w:fldCharType="separate"/>
        </w:r>
        <w:r>
          <w:rPr>
            <w:noProof/>
            <w:webHidden/>
          </w:rPr>
          <w:t>11</w:t>
        </w:r>
        <w:r>
          <w:rPr>
            <w:noProof/>
            <w:webHidden/>
          </w:rPr>
          <w:fldChar w:fldCharType="end"/>
        </w:r>
      </w:hyperlink>
    </w:p>
    <w:p w14:paraId="37E53D9B" w14:textId="50E35FC3"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097" w:history="1">
        <w:r w:rsidRPr="00A07B0F">
          <w:rPr>
            <w:rStyle w:val="Hyperlink"/>
            <w:noProof/>
          </w:rPr>
          <w:t>ARTICLE THREE – HEALTHY MONTANA KIDS (HMK) network</w:t>
        </w:r>
        <w:r>
          <w:rPr>
            <w:noProof/>
            <w:webHidden/>
          </w:rPr>
          <w:tab/>
        </w:r>
        <w:r>
          <w:rPr>
            <w:noProof/>
            <w:webHidden/>
          </w:rPr>
          <w:fldChar w:fldCharType="begin"/>
        </w:r>
        <w:r>
          <w:rPr>
            <w:noProof/>
            <w:webHidden/>
          </w:rPr>
          <w:instrText xml:space="preserve"> PAGEREF _Toc164937097 \h </w:instrText>
        </w:r>
        <w:r>
          <w:rPr>
            <w:noProof/>
            <w:webHidden/>
          </w:rPr>
        </w:r>
        <w:r>
          <w:rPr>
            <w:noProof/>
            <w:webHidden/>
          </w:rPr>
          <w:fldChar w:fldCharType="separate"/>
        </w:r>
        <w:r>
          <w:rPr>
            <w:noProof/>
            <w:webHidden/>
          </w:rPr>
          <w:t>12</w:t>
        </w:r>
        <w:r>
          <w:rPr>
            <w:noProof/>
            <w:webHidden/>
          </w:rPr>
          <w:fldChar w:fldCharType="end"/>
        </w:r>
      </w:hyperlink>
    </w:p>
    <w:p w14:paraId="707931C2" w14:textId="010B9B11"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098" w:history="1">
        <w:r w:rsidRPr="00A07B0F">
          <w:rPr>
            <w:rStyle w:val="Hyperlink"/>
            <w:noProof/>
          </w:rPr>
          <w:t>Section I:  Use of the Healthy Montana Kids (HMK) Network</w:t>
        </w:r>
        <w:r>
          <w:rPr>
            <w:noProof/>
            <w:webHidden/>
          </w:rPr>
          <w:tab/>
        </w:r>
        <w:r>
          <w:rPr>
            <w:noProof/>
            <w:webHidden/>
          </w:rPr>
          <w:fldChar w:fldCharType="begin"/>
        </w:r>
        <w:r>
          <w:rPr>
            <w:noProof/>
            <w:webHidden/>
          </w:rPr>
          <w:instrText xml:space="preserve"> PAGEREF _Toc164937098 \h </w:instrText>
        </w:r>
        <w:r>
          <w:rPr>
            <w:noProof/>
            <w:webHidden/>
          </w:rPr>
        </w:r>
        <w:r>
          <w:rPr>
            <w:noProof/>
            <w:webHidden/>
          </w:rPr>
          <w:fldChar w:fldCharType="separate"/>
        </w:r>
        <w:r>
          <w:rPr>
            <w:noProof/>
            <w:webHidden/>
          </w:rPr>
          <w:t>12</w:t>
        </w:r>
        <w:r>
          <w:rPr>
            <w:noProof/>
            <w:webHidden/>
          </w:rPr>
          <w:fldChar w:fldCharType="end"/>
        </w:r>
      </w:hyperlink>
    </w:p>
    <w:p w14:paraId="7476C022" w14:textId="2440FE26"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099" w:history="1">
        <w:r w:rsidRPr="00A07B0F">
          <w:rPr>
            <w:rStyle w:val="Hyperlink"/>
            <w:noProof/>
          </w:rPr>
          <w:t>Section II:  Private Pay Agreement or Advance Member Notification (AMN)</w:t>
        </w:r>
        <w:r>
          <w:rPr>
            <w:noProof/>
            <w:webHidden/>
          </w:rPr>
          <w:tab/>
        </w:r>
        <w:r>
          <w:rPr>
            <w:noProof/>
            <w:webHidden/>
          </w:rPr>
          <w:fldChar w:fldCharType="begin"/>
        </w:r>
        <w:r>
          <w:rPr>
            <w:noProof/>
            <w:webHidden/>
          </w:rPr>
          <w:instrText xml:space="preserve"> PAGEREF _Toc164937099 \h </w:instrText>
        </w:r>
        <w:r>
          <w:rPr>
            <w:noProof/>
            <w:webHidden/>
          </w:rPr>
        </w:r>
        <w:r>
          <w:rPr>
            <w:noProof/>
            <w:webHidden/>
          </w:rPr>
          <w:fldChar w:fldCharType="separate"/>
        </w:r>
        <w:r>
          <w:rPr>
            <w:noProof/>
            <w:webHidden/>
          </w:rPr>
          <w:t>12</w:t>
        </w:r>
        <w:r>
          <w:rPr>
            <w:noProof/>
            <w:webHidden/>
          </w:rPr>
          <w:fldChar w:fldCharType="end"/>
        </w:r>
      </w:hyperlink>
    </w:p>
    <w:p w14:paraId="0AB5BE7B" w14:textId="491A364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0" w:history="1">
        <w:r w:rsidRPr="00A07B0F">
          <w:rPr>
            <w:rStyle w:val="Hyperlink"/>
            <w:noProof/>
          </w:rPr>
          <w:t>Section III:  Emergency Care and Urgent Care</w:t>
        </w:r>
        <w:r>
          <w:rPr>
            <w:noProof/>
            <w:webHidden/>
          </w:rPr>
          <w:tab/>
        </w:r>
        <w:r>
          <w:rPr>
            <w:noProof/>
            <w:webHidden/>
          </w:rPr>
          <w:fldChar w:fldCharType="begin"/>
        </w:r>
        <w:r>
          <w:rPr>
            <w:noProof/>
            <w:webHidden/>
          </w:rPr>
          <w:instrText xml:space="preserve"> PAGEREF _Toc164937100 \h </w:instrText>
        </w:r>
        <w:r>
          <w:rPr>
            <w:noProof/>
            <w:webHidden/>
          </w:rPr>
        </w:r>
        <w:r>
          <w:rPr>
            <w:noProof/>
            <w:webHidden/>
          </w:rPr>
          <w:fldChar w:fldCharType="separate"/>
        </w:r>
        <w:r>
          <w:rPr>
            <w:noProof/>
            <w:webHidden/>
          </w:rPr>
          <w:t>13</w:t>
        </w:r>
        <w:r>
          <w:rPr>
            <w:noProof/>
            <w:webHidden/>
          </w:rPr>
          <w:fldChar w:fldCharType="end"/>
        </w:r>
      </w:hyperlink>
    </w:p>
    <w:p w14:paraId="79593E56" w14:textId="16AF50D9"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1" w:history="1">
        <w:r w:rsidRPr="00A07B0F">
          <w:rPr>
            <w:rStyle w:val="Hyperlink"/>
            <w:noProof/>
          </w:rPr>
          <w:t>Section IV:  Out-of-State Services</w:t>
        </w:r>
        <w:r>
          <w:rPr>
            <w:noProof/>
            <w:webHidden/>
          </w:rPr>
          <w:tab/>
        </w:r>
        <w:r>
          <w:rPr>
            <w:noProof/>
            <w:webHidden/>
          </w:rPr>
          <w:fldChar w:fldCharType="begin"/>
        </w:r>
        <w:r>
          <w:rPr>
            <w:noProof/>
            <w:webHidden/>
          </w:rPr>
          <w:instrText xml:space="preserve"> PAGEREF _Toc164937101 \h </w:instrText>
        </w:r>
        <w:r>
          <w:rPr>
            <w:noProof/>
            <w:webHidden/>
          </w:rPr>
        </w:r>
        <w:r>
          <w:rPr>
            <w:noProof/>
            <w:webHidden/>
          </w:rPr>
          <w:fldChar w:fldCharType="separate"/>
        </w:r>
        <w:r>
          <w:rPr>
            <w:noProof/>
            <w:webHidden/>
          </w:rPr>
          <w:t>13</w:t>
        </w:r>
        <w:r>
          <w:rPr>
            <w:noProof/>
            <w:webHidden/>
          </w:rPr>
          <w:fldChar w:fldCharType="end"/>
        </w:r>
      </w:hyperlink>
    </w:p>
    <w:p w14:paraId="6FB95849" w14:textId="177E237B"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2" w:history="1">
        <w:r w:rsidRPr="00A07B0F">
          <w:rPr>
            <w:rStyle w:val="Hyperlink"/>
            <w:noProof/>
          </w:rPr>
          <w:t>Section V:  Prohibition on Payment Outside of the United States</w:t>
        </w:r>
        <w:r>
          <w:rPr>
            <w:noProof/>
            <w:webHidden/>
          </w:rPr>
          <w:tab/>
        </w:r>
        <w:r>
          <w:rPr>
            <w:noProof/>
            <w:webHidden/>
          </w:rPr>
          <w:fldChar w:fldCharType="begin"/>
        </w:r>
        <w:r>
          <w:rPr>
            <w:noProof/>
            <w:webHidden/>
          </w:rPr>
          <w:instrText xml:space="preserve"> PAGEREF _Toc164937102 \h </w:instrText>
        </w:r>
        <w:r>
          <w:rPr>
            <w:noProof/>
            <w:webHidden/>
          </w:rPr>
        </w:r>
        <w:r>
          <w:rPr>
            <w:noProof/>
            <w:webHidden/>
          </w:rPr>
          <w:fldChar w:fldCharType="separate"/>
        </w:r>
        <w:r>
          <w:rPr>
            <w:noProof/>
            <w:webHidden/>
          </w:rPr>
          <w:t>13</w:t>
        </w:r>
        <w:r>
          <w:rPr>
            <w:noProof/>
            <w:webHidden/>
          </w:rPr>
          <w:fldChar w:fldCharType="end"/>
        </w:r>
      </w:hyperlink>
    </w:p>
    <w:p w14:paraId="347CC9DA" w14:textId="036151D8"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03" w:history="1">
        <w:r w:rsidRPr="00A07B0F">
          <w:rPr>
            <w:rStyle w:val="Hyperlink"/>
            <w:noProof/>
          </w:rPr>
          <w:t>ARTICLE FOUR – BENEFIT MANAGEMENT</w:t>
        </w:r>
        <w:r>
          <w:rPr>
            <w:noProof/>
            <w:webHidden/>
          </w:rPr>
          <w:tab/>
        </w:r>
        <w:r>
          <w:rPr>
            <w:noProof/>
            <w:webHidden/>
          </w:rPr>
          <w:fldChar w:fldCharType="begin"/>
        </w:r>
        <w:r>
          <w:rPr>
            <w:noProof/>
            <w:webHidden/>
          </w:rPr>
          <w:instrText xml:space="preserve"> PAGEREF _Toc164937103 \h </w:instrText>
        </w:r>
        <w:r>
          <w:rPr>
            <w:noProof/>
            <w:webHidden/>
          </w:rPr>
        </w:r>
        <w:r>
          <w:rPr>
            <w:noProof/>
            <w:webHidden/>
          </w:rPr>
          <w:fldChar w:fldCharType="separate"/>
        </w:r>
        <w:r>
          <w:rPr>
            <w:noProof/>
            <w:webHidden/>
          </w:rPr>
          <w:t>13</w:t>
        </w:r>
        <w:r>
          <w:rPr>
            <w:noProof/>
            <w:webHidden/>
          </w:rPr>
          <w:fldChar w:fldCharType="end"/>
        </w:r>
      </w:hyperlink>
    </w:p>
    <w:p w14:paraId="3258883D" w14:textId="595B2FA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4" w:history="1">
        <w:r w:rsidRPr="00A07B0F">
          <w:rPr>
            <w:rStyle w:val="Hyperlink"/>
            <w:noProof/>
          </w:rPr>
          <w:t>Section I:  Healthy Montana Kids (HMK) Claim Administrators</w:t>
        </w:r>
        <w:r>
          <w:rPr>
            <w:noProof/>
            <w:webHidden/>
          </w:rPr>
          <w:tab/>
        </w:r>
        <w:r>
          <w:rPr>
            <w:noProof/>
            <w:webHidden/>
          </w:rPr>
          <w:fldChar w:fldCharType="begin"/>
        </w:r>
        <w:r>
          <w:rPr>
            <w:noProof/>
            <w:webHidden/>
          </w:rPr>
          <w:instrText xml:space="preserve"> PAGEREF _Toc164937104 \h </w:instrText>
        </w:r>
        <w:r>
          <w:rPr>
            <w:noProof/>
            <w:webHidden/>
          </w:rPr>
        </w:r>
        <w:r>
          <w:rPr>
            <w:noProof/>
            <w:webHidden/>
          </w:rPr>
          <w:fldChar w:fldCharType="separate"/>
        </w:r>
        <w:r>
          <w:rPr>
            <w:noProof/>
            <w:webHidden/>
          </w:rPr>
          <w:t>14</w:t>
        </w:r>
        <w:r>
          <w:rPr>
            <w:noProof/>
            <w:webHidden/>
          </w:rPr>
          <w:fldChar w:fldCharType="end"/>
        </w:r>
      </w:hyperlink>
    </w:p>
    <w:p w14:paraId="096F500D" w14:textId="696D72DE"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5" w:history="1">
        <w:r w:rsidRPr="00A07B0F">
          <w:rPr>
            <w:rStyle w:val="Hyperlink"/>
            <w:noProof/>
          </w:rPr>
          <w:t>Section II:  Inpatient Admissions</w:t>
        </w:r>
        <w:r>
          <w:rPr>
            <w:noProof/>
            <w:webHidden/>
          </w:rPr>
          <w:tab/>
        </w:r>
        <w:r>
          <w:rPr>
            <w:noProof/>
            <w:webHidden/>
          </w:rPr>
          <w:fldChar w:fldCharType="begin"/>
        </w:r>
        <w:r>
          <w:rPr>
            <w:noProof/>
            <w:webHidden/>
          </w:rPr>
          <w:instrText xml:space="preserve"> PAGEREF _Toc164937105 \h </w:instrText>
        </w:r>
        <w:r>
          <w:rPr>
            <w:noProof/>
            <w:webHidden/>
          </w:rPr>
        </w:r>
        <w:r>
          <w:rPr>
            <w:noProof/>
            <w:webHidden/>
          </w:rPr>
          <w:fldChar w:fldCharType="separate"/>
        </w:r>
        <w:r>
          <w:rPr>
            <w:noProof/>
            <w:webHidden/>
          </w:rPr>
          <w:t>14</w:t>
        </w:r>
        <w:r>
          <w:rPr>
            <w:noProof/>
            <w:webHidden/>
          </w:rPr>
          <w:fldChar w:fldCharType="end"/>
        </w:r>
      </w:hyperlink>
    </w:p>
    <w:p w14:paraId="0E5EA591" w14:textId="0939094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6" w:history="1">
        <w:r w:rsidRPr="00A07B0F">
          <w:rPr>
            <w:rStyle w:val="Hyperlink"/>
            <w:noProof/>
          </w:rPr>
          <w:t>Section III:  Prior Authorization</w:t>
        </w:r>
        <w:r>
          <w:rPr>
            <w:noProof/>
            <w:webHidden/>
          </w:rPr>
          <w:tab/>
        </w:r>
        <w:r>
          <w:rPr>
            <w:noProof/>
            <w:webHidden/>
          </w:rPr>
          <w:fldChar w:fldCharType="begin"/>
        </w:r>
        <w:r>
          <w:rPr>
            <w:noProof/>
            <w:webHidden/>
          </w:rPr>
          <w:instrText xml:space="preserve"> PAGEREF _Toc164937106 \h </w:instrText>
        </w:r>
        <w:r>
          <w:rPr>
            <w:noProof/>
            <w:webHidden/>
          </w:rPr>
        </w:r>
        <w:r>
          <w:rPr>
            <w:noProof/>
            <w:webHidden/>
          </w:rPr>
          <w:fldChar w:fldCharType="separate"/>
        </w:r>
        <w:r>
          <w:rPr>
            <w:noProof/>
            <w:webHidden/>
          </w:rPr>
          <w:t>15</w:t>
        </w:r>
        <w:r>
          <w:rPr>
            <w:noProof/>
            <w:webHidden/>
          </w:rPr>
          <w:fldChar w:fldCharType="end"/>
        </w:r>
      </w:hyperlink>
    </w:p>
    <w:p w14:paraId="600270E8" w14:textId="0F14E329"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7" w:history="1">
        <w:r w:rsidRPr="00A07B0F">
          <w:rPr>
            <w:rStyle w:val="Hyperlink"/>
            <w:noProof/>
          </w:rPr>
          <w:t>Section IV:  Unplanned Inpatient Stays</w:t>
        </w:r>
        <w:r>
          <w:rPr>
            <w:noProof/>
            <w:webHidden/>
          </w:rPr>
          <w:tab/>
        </w:r>
        <w:r>
          <w:rPr>
            <w:noProof/>
            <w:webHidden/>
          </w:rPr>
          <w:fldChar w:fldCharType="begin"/>
        </w:r>
        <w:r>
          <w:rPr>
            <w:noProof/>
            <w:webHidden/>
          </w:rPr>
          <w:instrText xml:space="preserve"> PAGEREF _Toc164937107 \h </w:instrText>
        </w:r>
        <w:r>
          <w:rPr>
            <w:noProof/>
            <w:webHidden/>
          </w:rPr>
        </w:r>
        <w:r>
          <w:rPr>
            <w:noProof/>
            <w:webHidden/>
          </w:rPr>
          <w:fldChar w:fldCharType="separate"/>
        </w:r>
        <w:r>
          <w:rPr>
            <w:noProof/>
            <w:webHidden/>
          </w:rPr>
          <w:t>16</w:t>
        </w:r>
        <w:r>
          <w:rPr>
            <w:noProof/>
            <w:webHidden/>
          </w:rPr>
          <w:fldChar w:fldCharType="end"/>
        </w:r>
      </w:hyperlink>
    </w:p>
    <w:p w14:paraId="58B26E30" w14:textId="0A8275C9"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8" w:history="1">
        <w:r w:rsidRPr="00A07B0F">
          <w:rPr>
            <w:rStyle w:val="Hyperlink"/>
            <w:noProof/>
          </w:rPr>
          <w:t>Section V:  Care Management</w:t>
        </w:r>
        <w:r>
          <w:rPr>
            <w:noProof/>
            <w:webHidden/>
          </w:rPr>
          <w:tab/>
        </w:r>
        <w:r>
          <w:rPr>
            <w:noProof/>
            <w:webHidden/>
          </w:rPr>
          <w:fldChar w:fldCharType="begin"/>
        </w:r>
        <w:r>
          <w:rPr>
            <w:noProof/>
            <w:webHidden/>
          </w:rPr>
          <w:instrText xml:space="preserve"> PAGEREF _Toc164937108 \h </w:instrText>
        </w:r>
        <w:r>
          <w:rPr>
            <w:noProof/>
            <w:webHidden/>
          </w:rPr>
        </w:r>
        <w:r>
          <w:rPr>
            <w:noProof/>
            <w:webHidden/>
          </w:rPr>
          <w:fldChar w:fldCharType="separate"/>
        </w:r>
        <w:r>
          <w:rPr>
            <w:noProof/>
            <w:webHidden/>
          </w:rPr>
          <w:t>16</w:t>
        </w:r>
        <w:r>
          <w:rPr>
            <w:noProof/>
            <w:webHidden/>
          </w:rPr>
          <w:fldChar w:fldCharType="end"/>
        </w:r>
      </w:hyperlink>
    </w:p>
    <w:p w14:paraId="503A1595" w14:textId="3CA73F1D"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09" w:history="1">
        <w:r w:rsidRPr="00A07B0F">
          <w:rPr>
            <w:rStyle w:val="Hyperlink"/>
            <w:noProof/>
          </w:rPr>
          <w:t>Section VI: Copayments</w:t>
        </w:r>
        <w:r>
          <w:rPr>
            <w:noProof/>
            <w:webHidden/>
          </w:rPr>
          <w:tab/>
        </w:r>
        <w:r>
          <w:rPr>
            <w:noProof/>
            <w:webHidden/>
          </w:rPr>
          <w:fldChar w:fldCharType="begin"/>
        </w:r>
        <w:r>
          <w:rPr>
            <w:noProof/>
            <w:webHidden/>
          </w:rPr>
          <w:instrText xml:space="preserve"> PAGEREF _Toc164937109 \h </w:instrText>
        </w:r>
        <w:r>
          <w:rPr>
            <w:noProof/>
            <w:webHidden/>
          </w:rPr>
        </w:r>
        <w:r>
          <w:rPr>
            <w:noProof/>
            <w:webHidden/>
          </w:rPr>
          <w:fldChar w:fldCharType="separate"/>
        </w:r>
        <w:r>
          <w:rPr>
            <w:noProof/>
            <w:webHidden/>
          </w:rPr>
          <w:t>16</w:t>
        </w:r>
        <w:r>
          <w:rPr>
            <w:noProof/>
            <w:webHidden/>
          </w:rPr>
          <w:fldChar w:fldCharType="end"/>
        </w:r>
      </w:hyperlink>
    </w:p>
    <w:p w14:paraId="5F5ACF6A" w14:textId="7BC86AC7"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10" w:history="1">
        <w:r w:rsidRPr="00A07B0F">
          <w:rPr>
            <w:rStyle w:val="Hyperlink"/>
            <w:noProof/>
          </w:rPr>
          <w:t>GENERAL</w:t>
        </w:r>
        <w:r>
          <w:rPr>
            <w:noProof/>
            <w:webHidden/>
          </w:rPr>
          <w:tab/>
        </w:r>
        <w:r>
          <w:rPr>
            <w:noProof/>
            <w:webHidden/>
          </w:rPr>
          <w:fldChar w:fldCharType="begin"/>
        </w:r>
        <w:r>
          <w:rPr>
            <w:noProof/>
            <w:webHidden/>
          </w:rPr>
          <w:instrText xml:space="preserve"> PAGEREF _Toc164937110 \h </w:instrText>
        </w:r>
        <w:r>
          <w:rPr>
            <w:noProof/>
            <w:webHidden/>
          </w:rPr>
        </w:r>
        <w:r>
          <w:rPr>
            <w:noProof/>
            <w:webHidden/>
          </w:rPr>
          <w:fldChar w:fldCharType="separate"/>
        </w:r>
        <w:r>
          <w:rPr>
            <w:noProof/>
            <w:webHidden/>
          </w:rPr>
          <w:t>16</w:t>
        </w:r>
        <w:r>
          <w:rPr>
            <w:noProof/>
            <w:webHidden/>
          </w:rPr>
          <w:fldChar w:fldCharType="end"/>
        </w:r>
      </w:hyperlink>
    </w:p>
    <w:p w14:paraId="39D410FE" w14:textId="3F7955E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11" w:history="1">
        <w:r w:rsidRPr="00A07B0F">
          <w:rPr>
            <w:rStyle w:val="Hyperlink"/>
            <w:noProof/>
          </w:rPr>
          <w:t>PRIOR AUTHORIZATION</w:t>
        </w:r>
        <w:r>
          <w:rPr>
            <w:noProof/>
            <w:webHidden/>
          </w:rPr>
          <w:tab/>
        </w:r>
        <w:r>
          <w:rPr>
            <w:noProof/>
            <w:webHidden/>
          </w:rPr>
          <w:fldChar w:fldCharType="begin"/>
        </w:r>
        <w:r>
          <w:rPr>
            <w:noProof/>
            <w:webHidden/>
          </w:rPr>
          <w:instrText xml:space="preserve"> PAGEREF _Toc164937111 \h </w:instrText>
        </w:r>
        <w:r>
          <w:rPr>
            <w:noProof/>
            <w:webHidden/>
          </w:rPr>
        </w:r>
        <w:r>
          <w:rPr>
            <w:noProof/>
            <w:webHidden/>
          </w:rPr>
          <w:fldChar w:fldCharType="separate"/>
        </w:r>
        <w:r>
          <w:rPr>
            <w:noProof/>
            <w:webHidden/>
          </w:rPr>
          <w:t>17</w:t>
        </w:r>
        <w:r>
          <w:rPr>
            <w:noProof/>
            <w:webHidden/>
          </w:rPr>
          <w:fldChar w:fldCharType="end"/>
        </w:r>
      </w:hyperlink>
    </w:p>
    <w:p w14:paraId="179CA0F0" w14:textId="31FB535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12" w:history="1">
        <w:r w:rsidRPr="00A07B0F">
          <w:rPr>
            <w:rStyle w:val="Hyperlink"/>
            <w:noProof/>
          </w:rPr>
          <w:t>COPAYMENTS</w:t>
        </w:r>
        <w:r>
          <w:rPr>
            <w:noProof/>
            <w:webHidden/>
          </w:rPr>
          <w:tab/>
        </w:r>
        <w:r>
          <w:rPr>
            <w:noProof/>
            <w:webHidden/>
          </w:rPr>
          <w:fldChar w:fldCharType="begin"/>
        </w:r>
        <w:r>
          <w:rPr>
            <w:noProof/>
            <w:webHidden/>
          </w:rPr>
          <w:instrText xml:space="preserve"> PAGEREF _Toc164937112 \h </w:instrText>
        </w:r>
        <w:r>
          <w:rPr>
            <w:noProof/>
            <w:webHidden/>
          </w:rPr>
        </w:r>
        <w:r>
          <w:rPr>
            <w:noProof/>
            <w:webHidden/>
          </w:rPr>
          <w:fldChar w:fldCharType="separate"/>
        </w:r>
        <w:r>
          <w:rPr>
            <w:noProof/>
            <w:webHidden/>
          </w:rPr>
          <w:t>17</w:t>
        </w:r>
        <w:r>
          <w:rPr>
            <w:noProof/>
            <w:webHidden/>
          </w:rPr>
          <w:fldChar w:fldCharType="end"/>
        </w:r>
      </w:hyperlink>
    </w:p>
    <w:p w14:paraId="6ED6E7A8" w14:textId="5F0071A1"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13" w:history="1">
        <w:r w:rsidRPr="00A07B0F">
          <w:rPr>
            <w:rStyle w:val="Hyperlink"/>
            <w:noProof/>
          </w:rPr>
          <w:t>ARTICLE FIVE – COVERED BENEFITS</w:t>
        </w:r>
        <w:r>
          <w:rPr>
            <w:noProof/>
            <w:webHidden/>
          </w:rPr>
          <w:tab/>
        </w:r>
        <w:r>
          <w:rPr>
            <w:noProof/>
            <w:webHidden/>
          </w:rPr>
          <w:fldChar w:fldCharType="begin"/>
        </w:r>
        <w:r>
          <w:rPr>
            <w:noProof/>
            <w:webHidden/>
          </w:rPr>
          <w:instrText xml:space="preserve"> PAGEREF _Toc164937113 \h </w:instrText>
        </w:r>
        <w:r>
          <w:rPr>
            <w:noProof/>
            <w:webHidden/>
          </w:rPr>
        </w:r>
        <w:r>
          <w:rPr>
            <w:noProof/>
            <w:webHidden/>
          </w:rPr>
          <w:fldChar w:fldCharType="separate"/>
        </w:r>
        <w:r>
          <w:rPr>
            <w:noProof/>
            <w:webHidden/>
          </w:rPr>
          <w:t>18</w:t>
        </w:r>
        <w:r>
          <w:rPr>
            <w:noProof/>
            <w:webHidden/>
          </w:rPr>
          <w:fldChar w:fldCharType="end"/>
        </w:r>
      </w:hyperlink>
    </w:p>
    <w:p w14:paraId="45821B61" w14:textId="1DA58056"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4" w:history="1">
        <w:r w:rsidRPr="00A07B0F">
          <w:rPr>
            <w:rStyle w:val="Hyperlink"/>
            <w:noProof/>
          </w:rPr>
          <w:t>Section I:  Inpatient Hospital Services</w:t>
        </w:r>
        <w:r>
          <w:rPr>
            <w:noProof/>
            <w:webHidden/>
          </w:rPr>
          <w:tab/>
        </w:r>
        <w:r>
          <w:rPr>
            <w:noProof/>
            <w:webHidden/>
          </w:rPr>
          <w:fldChar w:fldCharType="begin"/>
        </w:r>
        <w:r>
          <w:rPr>
            <w:noProof/>
            <w:webHidden/>
          </w:rPr>
          <w:instrText xml:space="preserve"> PAGEREF _Toc164937114 \h </w:instrText>
        </w:r>
        <w:r>
          <w:rPr>
            <w:noProof/>
            <w:webHidden/>
          </w:rPr>
        </w:r>
        <w:r>
          <w:rPr>
            <w:noProof/>
            <w:webHidden/>
          </w:rPr>
          <w:fldChar w:fldCharType="separate"/>
        </w:r>
        <w:r>
          <w:rPr>
            <w:noProof/>
            <w:webHidden/>
          </w:rPr>
          <w:t>18</w:t>
        </w:r>
        <w:r>
          <w:rPr>
            <w:noProof/>
            <w:webHidden/>
          </w:rPr>
          <w:fldChar w:fldCharType="end"/>
        </w:r>
      </w:hyperlink>
    </w:p>
    <w:p w14:paraId="2B61421D" w14:textId="374A3EE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5" w:history="1">
        <w:r w:rsidRPr="00A07B0F">
          <w:rPr>
            <w:rStyle w:val="Hyperlink"/>
            <w:noProof/>
          </w:rPr>
          <w:t>Section II:  Observation and Recovery Beds/Rooms</w:t>
        </w:r>
        <w:r>
          <w:rPr>
            <w:noProof/>
            <w:webHidden/>
          </w:rPr>
          <w:tab/>
        </w:r>
        <w:r>
          <w:rPr>
            <w:noProof/>
            <w:webHidden/>
          </w:rPr>
          <w:fldChar w:fldCharType="begin"/>
        </w:r>
        <w:r>
          <w:rPr>
            <w:noProof/>
            <w:webHidden/>
          </w:rPr>
          <w:instrText xml:space="preserve"> PAGEREF _Toc164937115 \h </w:instrText>
        </w:r>
        <w:r>
          <w:rPr>
            <w:noProof/>
            <w:webHidden/>
          </w:rPr>
        </w:r>
        <w:r>
          <w:rPr>
            <w:noProof/>
            <w:webHidden/>
          </w:rPr>
          <w:fldChar w:fldCharType="separate"/>
        </w:r>
        <w:r>
          <w:rPr>
            <w:noProof/>
            <w:webHidden/>
          </w:rPr>
          <w:t>19</w:t>
        </w:r>
        <w:r>
          <w:rPr>
            <w:noProof/>
            <w:webHidden/>
          </w:rPr>
          <w:fldChar w:fldCharType="end"/>
        </w:r>
      </w:hyperlink>
    </w:p>
    <w:p w14:paraId="4D321F43" w14:textId="6562301B"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6" w:history="1">
        <w:r w:rsidRPr="00A07B0F">
          <w:rPr>
            <w:rStyle w:val="Hyperlink"/>
            <w:noProof/>
          </w:rPr>
          <w:t>Section III:  Outpatient Hospital Services</w:t>
        </w:r>
        <w:r>
          <w:rPr>
            <w:noProof/>
            <w:webHidden/>
          </w:rPr>
          <w:tab/>
        </w:r>
        <w:r>
          <w:rPr>
            <w:noProof/>
            <w:webHidden/>
          </w:rPr>
          <w:fldChar w:fldCharType="begin"/>
        </w:r>
        <w:r>
          <w:rPr>
            <w:noProof/>
            <w:webHidden/>
          </w:rPr>
          <w:instrText xml:space="preserve"> PAGEREF _Toc164937116 \h </w:instrText>
        </w:r>
        <w:r>
          <w:rPr>
            <w:noProof/>
            <w:webHidden/>
          </w:rPr>
        </w:r>
        <w:r>
          <w:rPr>
            <w:noProof/>
            <w:webHidden/>
          </w:rPr>
          <w:fldChar w:fldCharType="separate"/>
        </w:r>
        <w:r>
          <w:rPr>
            <w:noProof/>
            <w:webHidden/>
          </w:rPr>
          <w:t>20</w:t>
        </w:r>
        <w:r>
          <w:rPr>
            <w:noProof/>
            <w:webHidden/>
          </w:rPr>
          <w:fldChar w:fldCharType="end"/>
        </w:r>
      </w:hyperlink>
    </w:p>
    <w:p w14:paraId="16E6272F" w14:textId="1F6D716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7" w:history="1">
        <w:r w:rsidRPr="00A07B0F">
          <w:rPr>
            <w:rStyle w:val="Hyperlink"/>
            <w:noProof/>
          </w:rPr>
          <w:t>Section IV:  Outpatient Therapies – See Section XI: Rehabilitation/Habilitation Therapy Benefits</w:t>
        </w:r>
        <w:r>
          <w:rPr>
            <w:noProof/>
            <w:webHidden/>
          </w:rPr>
          <w:tab/>
        </w:r>
        <w:r>
          <w:rPr>
            <w:noProof/>
            <w:webHidden/>
          </w:rPr>
          <w:fldChar w:fldCharType="begin"/>
        </w:r>
        <w:r>
          <w:rPr>
            <w:noProof/>
            <w:webHidden/>
          </w:rPr>
          <w:instrText xml:space="preserve"> PAGEREF _Toc164937117 \h </w:instrText>
        </w:r>
        <w:r>
          <w:rPr>
            <w:noProof/>
            <w:webHidden/>
          </w:rPr>
        </w:r>
        <w:r>
          <w:rPr>
            <w:noProof/>
            <w:webHidden/>
          </w:rPr>
          <w:fldChar w:fldCharType="separate"/>
        </w:r>
        <w:r>
          <w:rPr>
            <w:noProof/>
            <w:webHidden/>
          </w:rPr>
          <w:t>20</w:t>
        </w:r>
        <w:r>
          <w:rPr>
            <w:noProof/>
            <w:webHidden/>
          </w:rPr>
          <w:fldChar w:fldCharType="end"/>
        </w:r>
      </w:hyperlink>
    </w:p>
    <w:p w14:paraId="1679E163" w14:textId="45588C0D"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8" w:history="1">
        <w:r w:rsidRPr="00A07B0F">
          <w:rPr>
            <w:rStyle w:val="Hyperlink"/>
            <w:noProof/>
          </w:rPr>
          <w:t>Section V:  Outpatient Diagnostic Services</w:t>
        </w:r>
        <w:r>
          <w:rPr>
            <w:noProof/>
            <w:webHidden/>
          </w:rPr>
          <w:tab/>
        </w:r>
        <w:r>
          <w:rPr>
            <w:noProof/>
            <w:webHidden/>
          </w:rPr>
          <w:fldChar w:fldCharType="begin"/>
        </w:r>
        <w:r>
          <w:rPr>
            <w:noProof/>
            <w:webHidden/>
          </w:rPr>
          <w:instrText xml:space="preserve"> PAGEREF _Toc164937118 \h </w:instrText>
        </w:r>
        <w:r>
          <w:rPr>
            <w:noProof/>
            <w:webHidden/>
          </w:rPr>
        </w:r>
        <w:r>
          <w:rPr>
            <w:noProof/>
            <w:webHidden/>
          </w:rPr>
          <w:fldChar w:fldCharType="separate"/>
        </w:r>
        <w:r>
          <w:rPr>
            <w:noProof/>
            <w:webHidden/>
          </w:rPr>
          <w:t>20</w:t>
        </w:r>
        <w:r>
          <w:rPr>
            <w:noProof/>
            <w:webHidden/>
          </w:rPr>
          <w:fldChar w:fldCharType="end"/>
        </w:r>
      </w:hyperlink>
    </w:p>
    <w:p w14:paraId="5CC845FD" w14:textId="515CA357"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19" w:history="1">
        <w:r w:rsidRPr="00A07B0F">
          <w:rPr>
            <w:rStyle w:val="Hyperlink"/>
            <w:noProof/>
          </w:rPr>
          <w:t>Section VI:  Freestanding Surgical Facilities (Surgicenters)</w:t>
        </w:r>
        <w:r>
          <w:rPr>
            <w:noProof/>
            <w:webHidden/>
          </w:rPr>
          <w:tab/>
        </w:r>
        <w:r>
          <w:rPr>
            <w:noProof/>
            <w:webHidden/>
          </w:rPr>
          <w:fldChar w:fldCharType="begin"/>
        </w:r>
        <w:r>
          <w:rPr>
            <w:noProof/>
            <w:webHidden/>
          </w:rPr>
          <w:instrText xml:space="preserve"> PAGEREF _Toc164937119 \h </w:instrText>
        </w:r>
        <w:r>
          <w:rPr>
            <w:noProof/>
            <w:webHidden/>
          </w:rPr>
        </w:r>
        <w:r>
          <w:rPr>
            <w:noProof/>
            <w:webHidden/>
          </w:rPr>
          <w:fldChar w:fldCharType="separate"/>
        </w:r>
        <w:r>
          <w:rPr>
            <w:noProof/>
            <w:webHidden/>
          </w:rPr>
          <w:t>20</w:t>
        </w:r>
        <w:r>
          <w:rPr>
            <w:noProof/>
            <w:webHidden/>
          </w:rPr>
          <w:fldChar w:fldCharType="end"/>
        </w:r>
      </w:hyperlink>
    </w:p>
    <w:p w14:paraId="0A31EF81" w14:textId="0334485E"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0" w:history="1">
        <w:r w:rsidRPr="00A07B0F">
          <w:rPr>
            <w:rStyle w:val="Hyperlink"/>
            <w:noProof/>
          </w:rPr>
          <w:t>Section VIII:  Post-mastectomy Care</w:t>
        </w:r>
        <w:r>
          <w:rPr>
            <w:noProof/>
            <w:webHidden/>
          </w:rPr>
          <w:tab/>
        </w:r>
        <w:r>
          <w:rPr>
            <w:noProof/>
            <w:webHidden/>
          </w:rPr>
          <w:fldChar w:fldCharType="begin"/>
        </w:r>
        <w:r>
          <w:rPr>
            <w:noProof/>
            <w:webHidden/>
          </w:rPr>
          <w:instrText xml:space="preserve"> PAGEREF _Toc164937120 \h </w:instrText>
        </w:r>
        <w:r>
          <w:rPr>
            <w:noProof/>
            <w:webHidden/>
          </w:rPr>
        </w:r>
        <w:r>
          <w:rPr>
            <w:noProof/>
            <w:webHidden/>
          </w:rPr>
          <w:fldChar w:fldCharType="separate"/>
        </w:r>
        <w:r>
          <w:rPr>
            <w:noProof/>
            <w:webHidden/>
          </w:rPr>
          <w:t>21</w:t>
        </w:r>
        <w:r>
          <w:rPr>
            <w:noProof/>
            <w:webHidden/>
          </w:rPr>
          <w:fldChar w:fldCharType="end"/>
        </w:r>
      </w:hyperlink>
    </w:p>
    <w:p w14:paraId="38BDCD41" w14:textId="412A2B5E"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1" w:history="1">
        <w:r w:rsidRPr="00A07B0F">
          <w:rPr>
            <w:rStyle w:val="Hyperlink"/>
            <w:noProof/>
          </w:rPr>
          <w:t>Section IX:  Surgical Services</w:t>
        </w:r>
        <w:r>
          <w:rPr>
            <w:noProof/>
            <w:webHidden/>
          </w:rPr>
          <w:tab/>
        </w:r>
        <w:r>
          <w:rPr>
            <w:noProof/>
            <w:webHidden/>
          </w:rPr>
          <w:fldChar w:fldCharType="begin"/>
        </w:r>
        <w:r>
          <w:rPr>
            <w:noProof/>
            <w:webHidden/>
          </w:rPr>
          <w:instrText xml:space="preserve"> PAGEREF _Toc164937121 \h </w:instrText>
        </w:r>
        <w:r>
          <w:rPr>
            <w:noProof/>
            <w:webHidden/>
          </w:rPr>
        </w:r>
        <w:r>
          <w:rPr>
            <w:noProof/>
            <w:webHidden/>
          </w:rPr>
          <w:fldChar w:fldCharType="separate"/>
        </w:r>
        <w:r>
          <w:rPr>
            <w:noProof/>
            <w:webHidden/>
          </w:rPr>
          <w:t>21</w:t>
        </w:r>
        <w:r>
          <w:rPr>
            <w:noProof/>
            <w:webHidden/>
          </w:rPr>
          <w:fldChar w:fldCharType="end"/>
        </w:r>
      </w:hyperlink>
    </w:p>
    <w:p w14:paraId="64780297" w14:textId="36234B65"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2" w:history="1">
        <w:r w:rsidRPr="00A07B0F">
          <w:rPr>
            <w:rStyle w:val="Hyperlink"/>
            <w:noProof/>
          </w:rPr>
          <w:t>Section X:  Anesthesia Services</w:t>
        </w:r>
        <w:r>
          <w:rPr>
            <w:noProof/>
            <w:webHidden/>
          </w:rPr>
          <w:tab/>
        </w:r>
        <w:r>
          <w:rPr>
            <w:noProof/>
            <w:webHidden/>
          </w:rPr>
          <w:fldChar w:fldCharType="begin"/>
        </w:r>
        <w:r>
          <w:rPr>
            <w:noProof/>
            <w:webHidden/>
          </w:rPr>
          <w:instrText xml:space="preserve"> PAGEREF _Toc164937122 \h </w:instrText>
        </w:r>
        <w:r>
          <w:rPr>
            <w:noProof/>
            <w:webHidden/>
          </w:rPr>
        </w:r>
        <w:r>
          <w:rPr>
            <w:noProof/>
            <w:webHidden/>
          </w:rPr>
          <w:fldChar w:fldCharType="separate"/>
        </w:r>
        <w:r>
          <w:rPr>
            <w:noProof/>
            <w:webHidden/>
          </w:rPr>
          <w:t>22</w:t>
        </w:r>
        <w:r>
          <w:rPr>
            <w:noProof/>
            <w:webHidden/>
          </w:rPr>
          <w:fldChar w:fldCharType="end"/>
        </w:r>
      </w:hyperlink>
    </w:p>
    <w:p w14:paraId="6B083BBC" w14:textId="4C5C09F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3" w:history="1">
        <w:r w:rsidRPr="00A07B0F">
          <w:rPr>
            <w:rStyle w:val="Hyperlink"/>
            <w:noProof/>
          </w:rPr>
          <w:t>Section XI: Rehabilitation/Habilitation Therapy Benefits</w:t>
        </w:r>
        <w:r>
          <w:rPr>
            <w:noProof/>
            <w:webHidden/>
          </w:rPr>
          <w:tab/>
        </w:r>
        <w:r>
          <w:rPr>
            <w:noProof/>
            <w:webHidden/>
          </w:rPr>
          <w:fldChar w:fldCharType="begin"/>
        </w:r>
        <w:r>
          <w:rPr>
            <w:noProof/>
            <w:webHidden/>
          </w:rPr>
          <w:instrText xml:space="preserve"> PAGEREF _Toc164937123 \h </w:instrText>
        </w:r>
        <w:r>
          <w:rPr>
            <w:noProof/>
            <w:webHidden/>
          </w:rPr>
        </w:r>
        <w:r>
          <w:rPr>
            <w:noProof/>
            <w:webHidden/>
          </w:rPr>
          <w:fldChar w:fldCharType="separate"/>
        </w:r>
        <w:r>
          <w:rPr>
            <w:noProof/>
            <w:webHidden/>
          </w:rPr>
          <w:t>22</w:t>
        </w:r>
        <w:r>
          <w:rPr>
            <w:noProof/>
            <w:webHidden/>
          </w:rPr>
          <w:fldChar w:fldCharType="end"/>
        </w:r>
      </w:hyperlink>
    </w:p>
    <w:p w14:paraId="35E8962E" w14:textId="3616F79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4" w:history="1">
        <w:r w:rsidRPr="00A07B0F">
          <w:rPr>
            <w:rStyle w:val="Hyperlink"/>
            <w:noProof/>
          </w:rPr>
          <w:t>Section XII:  Medical Services (Non-Surgical)</w:t>
        </w:r>
        <w:r>
          <w:rPr>
            <w:noProof/>
            <w:webHidden/>
          </w:rPr>
          <w:tab/>
        </w:r>
        <w:r>
          <w:rPr>
            <w:noProof/>
            <w:webHidden/>
          </w:rPr>
          <w:fldChar w:fldCharType="begin"/>
        </w:r>
        <w:r>
          <w:rPr>
            <w:noProof/>
            <w:webHidden/>
          </w:rPr>
          <w:instrText xml:space="preserve"> PAGEREF _Toc164937124 \h </w:instrText>
        </w:r>
        <w:r>
          <w:rPr>
            <w:noProof/>
            <w:webHidden/>
          </w:rPr>
        </w:r>
        <w:r>
          <w:rPr>
            <w:noProof/>
            <w:webHidden/>
          </w:rPr>
          <w:fldChar w:fldCharType="separate"/>
        </w:r>
        <w:r>
          <w:rPr>
            <w:noProof/>
            <w:webHidden/>
          </w:rPr>
          <w:t>23</w:t>
        </w:r>
        <w:r>
          <w:rPr>
            <w:noProof/>
            <w:webHidden/>
          </w:rPr>
          <w:fldChar w:fldCharType="end"/>
        </w:r>
      </w:hyperlink>
    </w:p>
    <w:p w14:paraId="36D6385B" w14:textId="3A132317"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5" w:history="1">
        <w:r w:rsidRPr="00A07B0F">
          <w:rPr>
            <w:rStyle w:val="Hyperlink"/>
            <w:noProof/>
          </w:rPr>
          <w:t>Section XIII:  Maternity Services</w:t>
        </w:r>
        <w:r>
          <w:rPr>
            <w:noProof/>
            <w:webHidden/>
          </w:rPr>
          <w:tab/>
        </w:r>
        <w:r>
          <w:rPr>
            <w:noProof/>
            <w:webHidden/>
          </w:rPr>
          <w:fldChar w:fldCharType="begin"/>
        </w:r>
        <w:r>
          <w:rPr>
            <w:noProof/>
            <w:webHidden/>
          </w:rPr>
          <w:instrText xml:space="preserve"> PAGEREF _Toc164937125 \h </w:instrText>
        </w:r>
        <w:r>
          <w:rPr>
            <w:noProof/>
            <w:webHidden/>
          </w:rPr>
        </w:r>
        <w:r>
          <w:rPr>
            <w:noProof/>
            <w:webHidden/>
          </w:rPr>
          <w:fldChar w:fldCharType="separate"/>
        </w:r>
        <w:r>
          <w:rPr>
            <w:noProof/>
            <w:webHidden/>
          </w:rPr>
          <w:t>24</w:t>
        </w:r>
        <w:r>
          <w:rPr>
            <w:noProof/>
            <w:webHidden/>
          </w:rPr>
          <w:fldChar w:fldCharType="end"/>
        </w:r>
      </w:hyperlink>
    </w:p>
    <w:p w14:paraId="533CC623" w14:textId="5FE6F921"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6" w:history="1">
        <w:r w:rsidRPr="00A07B0F">
          <w:rPr>
            <w:rStyle w:val="Hyperlink"/>
            <w:noProof/>
          </w:rPr>
          <w:t>Section XIV:  Newborn Care</w:t>
        </w:r>
        <w:r>
          <w:rPr>
            <w:noProof/>
            <w:webHidden/>
          </w:rPr>
          <w:tab/>
        </w:r>
        <w:r>
          <w:rPr>
            <w:noProof/>
            <w:webHidden/>
          </w:rPr>
          <w:fldChar w:fldCharType="begin"/>
        </w:r>
        <w:r>
          <w:rPr>
            <w:noProof/>
            <w:webHidden/>
          </w:rPr>
          <w:instrText xml:space="preserve"> PAGEREF _Toc164937126 \h </w:instrText>
        </w:r>
        <w:r>
          <w:rPr>
            <w:noProof/>
            <w:webHidden/>
          </w:rPr>
        </w:r>
        <w:r>
          <w:rPr>
            <w:noProof/>
            <w:webHidden/>
          </w:rPr>
          <w:fldChar w:fldCharType="separate"/>
        </w:r>
        <w:r>
          <w:rPr>
            <w:noProof/>
            <w:webHidden/>
          </w:rPr>
          <w:t>25</w:t>
        </w:r>
        <w:r>
          <w:rPr>
            <w:noProof/>
            <w:webHidden/>
          </w:rPr>
          <w:fldChar w:fldCharType="end"/>
        </w:r>
      </w:hyperlink>
    </w:p>
    <w:p w14:paraId="5D8A06B4" w14:textId="46B1A24B"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7" w:history="1">
        <w:r w:rsidRPr="00A07B0F">
          <w:rPr>
            <w:rStyle w:val="Hyperlink"/>
            <w:noProof/>
          </w:rPr>
          <w:t>Section XV:  Well-Baby/Well-Child Care</w:t>
        </w:r>
        <w:r>
          <w:rPr>
            <w:noProof/>
            <w:webHidden/>
          </w:rPr>
          <w:tab/>
        </w:r>
        <w:r>
          <w:rPr>
            <w:noProof/>
            <w:webHidden/>
          </w:rPr>
          <w:fldChar w:fldCharType="begin"/>
        </w:r>
        <w:r>
          <w:rPr>
            <w:noProof/>
            <w:webHidden/>
          </w:rPr>
          <w:instrText xml:space="preserve"> PAGEREF _Toc164937127 \h </w:instrText>
        </w:r>
        <w:r>
          <w:rPr>
            <w:noProof/>
            <w:webHidden/>
          </w:rPr>
        </w:r>
        <w:r>
          <w:rPr>
            <w:noProof/>
            <w:webHidden/>
          </w:rPr>
          <w:fldChar w:fldCharType="separate"/>
        </w:r>
        <w:r>
          <w:rPr>
            <w:noProof/>
            <w:webHidden/>
          </w:rPr>
          <w:t>25</w:t>
        </w:r>
        <w:r>
          <w:rPr>
            <w:noProof/>
            <w:webHidden/>
          </w:rPr>
          <w:fldChar w:fldCharType="end"/>
        </w:r>
      </w:hyperlink>
    </w:p>
    <w:p w14:paraId="13300701" w14:textId="3816F6DF"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8" w:history="1">
        <w:r w:rsidRPr="00A07B0F">
          <w:rPr>
            <w:rStyle w:val="Hyperlink"/>
            <w:noProof/>
          </w:rPr>
          <w:t>Section XVI:  Vision Benefits and Medical Eye Care</w:t>
        </w:r>
        <w:r>
          <w:rPr>
            <w:noProof/>
            <w:webHidden/>
          </w:rPr>
          <w:tab/>
        </w:r>
        <w:r>
          <w:rPr>
            <w:noProof/>
            <w:webHidden/>
          </w:rPr>
          <w:fldChar w:fldCharType="begin"/>
        </w:r>
        <w:r>
          <w:rPr>
            <w:noProof/>
            <w:webHidden/>
          </w:rPr>
          <w:instrText xml:space="preserve"> PAGEREF _Toc164937128 \h </w:instrText>
        </w:r>
        <w:r>
          <w:rPr>
            <w:noProof/>
            <w:webHidden/>
          </w:rPr>
        </w:r>
        <w:r>
          <w:rPr>
            <w:noProof/>
            <w:webHidden/>
          </w:rPr>
          <w:fldChar w:fldCharType="separate"/>
        </w:r>
        <w:r>
          <w:rPr>
            <w:noProof/>
            <w:webHidden/>
          </w:rPr>
          <w:t>26</w:t>
        </w:r>
        <w:r>
          <w:rPr>
            <w:noProof/>
            <w:webHidden/>
          </w:rPr>
          <w:fldChar w:fldCharType="end"/>
        </w:r>
      </w:hyperlink>
    </w:p>
    <w:p w14:paraId="34895C26" w14:textId="6516DF93"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29" w:history="1">
        <w:r w:rsidRPr="00A07B0F">
          <w:rPr>
            <w:rStyle w:val="Hyperlink"/>
            <w:noProof/>
          </w:rPr>
          <w:t>Section XVII:  Dental Services</w:t>
        </w:r>
        <w:r>
          <w:rPr>
            <w:noProof/>
            <w:webHidden/>
          </w:rPr>
          <w:tab/>
        </w:r>
        <w:r>
          <w:rPr>
            <w:noProof/>
            <w:webHidden/>
          </w:rPr>
          <w:fldChar w:fldCharType="begin"/>
        </w:r>
        <w:r>
          <w:rPr>
            <w:noProof/>
            <w:webHidden/>
          </w:rPr>
          <w:instrText xml:space="preserve"> PAGEREF _Toc164937129 \h </w:instrText>
        </w:r>
        <w:r>
          <w:rPr>
            <w:noProof/>
            <w:webHidden/>
          </w:rPr>
        </w:r>
        <w:r>
          <w:rPr>
            <w:noProof/>
            <w:webHidden/>
          </w:rPr>
          <w:fldChar w:fldCharType="separate"/>
        </w:r>
        <w:r>
          <w:rPr>
            <w:noProof/>
            <w:webHidden/>
          </w:rPr>
          <w:t>26</w:t>
        </w:r>
        <w:r>
          <w:rPr>
            <w:noProof/>
            <w:webHidden/>
          </w:rPr>
          <w:fldChar w:fldCharType="end"/>
        </w:r>
      </w:hyperlink>
    </w:p>
    <w:p w14:paraId="14A0ECC8" w14:textId="615A5441"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0" w:history="1">
        <w:r w:rsidRPr="00A07B0F">
          <w:rPr>
            <w:rStyle w:val="Hyperlink"/>
            <w:noProof/>
          </w:rPr>
          <w:t>Section XIX:  Audiological Benefits</w:t>
        </w:r>
        <w:r>
          <w:rPr>
            <w:noProof/>
            <w:webHidden/>
          </w:rPr>
          <w:tab/>
        </w:r>
        <w:r>
          <w:rPr>
            <w:noProof/>
            <w:webHidden/>
          </w:rPr>
          <w:fldChar w:fldCharType="begin"/>
        </w:r>
        <w:r>
          <w:rPr>
            <w:noProof/>
            <w:webHidden/>
          </w:rPr>
          <w:instrText xml:space="preserve"> PAGEREF _Toc164937130 \h </w:instrText>
        </w:r>
        <w:r>
          <w:rPr>
            <w:noProof/>
            <w:webHidden/>
          </w:rPr>
        </w:r>
        <w:r>
          <w:rPr>
            <w:noProof/>
            <w:webHidden/>
          </w:rPr>
          <w:fldChar w:fldCharType="separate"/>
        </w:r>
        <w:r>
          <w:rPr>
            <w:noProof/>
            <w:webHidden/>
          </w:rPr>
          <w:t>27</w:t>
        </w:r>
        <w:r>
          <w:rPr>
            <w:noProof/>
            <w:webHidden/>
          </w:rPr>
          <w:fldChar w:fldCharType="end"/>
        </w:r>
      </w:hyperlink>
    </w:p>
    <w:p w14:paraId="7CA8795D" w14:textId="3DCF495B"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1" w:history="1">
        <w:r w:rsidRPr="00A07B0F">
          <w:rPr>
            <w:rStyle w:val="Hyperlink"/>
            <w:noProof/>
          </w:rPr>
          <w:t>Section XX:  Radiation Therapy Service</w:t>
        </w:r>
        <w:r>
          <w:rPr>
            <w:noProof/>
            <w:webHidden/>
          </w:rPr>
          <w:tab/>
        </w:r>
        <w:r>
          <w:rPr>
            <w:noProof/>
            <w:webHidden/>
          </w:rPr>
          <w:fldChar w:fldCharType="begin"/>
        </w:r>
        <w:r>
          <w:rPr>
            <w:noProof/>
            <w:webHidden/>
          </w:rPr>
          <w:instrText xml:space="preserve"> PAGEREF _Toc164937131 \h </w:instrText>
        </w:r>
        <w:r>
          <w:rPr>
            <w:noProof/>
            <w:webHidden/>
          </w:rPr>
        </w:r>
        <w:r>
          <w:rPr>
            <w:noProof/>
            <w:webHidden/>
          </w:rPr>
          <w:fldChar w:fldCharType="separate"/>
        </w:r>
        <w:r>
          <w:rPr>
            <w:noProof/>
            <w:webHidden/>
          </w:rPr>
          <w:t>28</w:t>
        </w:r>
        <w:r>
          <w:rPr>
            <w:noProof/>
            <w:webHidden/>
          </w:rPr>
          <w:fldChar w:fldCharType="end"/>
        </w:r>
      </w:hyperlink>
    </w:p>
    <w:p w14:paraId="6644D447" w14:textId="32DB175C"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2" w:history="1">
        <w:r w:rsidRPr="00A07B0F">
          <w:rPr>
            <w:rStyle w:val="Hyperlink"/>
            <w:noProof/>
          </w:rPr>
          <w:t>Section XXI:  Chemotherapy</w:t>
        </w:r>
        <w:r>
          <w:rPr>
            <w:noProof/>
            <w:webHidden/>
          </w:rPr>
          <w:tab/>
        </w:r>
        <w:r>
          <w:rPr>
            <w:noProof/>
            <w:webHidden/>
          </w:rPr>
          <w:fldChar w:fldCharType="begin"/>
        </w:r>
        <w:r>
          <w:rPr>
            <w:noProof/>
            <w:webHidden/>
          </w:rPr>
          <w:instrText xml:space="preserve"> PAGEREF _Toc164937132 \h </w:instrText>
        </w:r>
        <w:r>
          <w:rPr>
            <w:noProof/>
            <w:webHidden/>
          </w:rPr>
        </w:r>
        <w:r>
          <w:rPr>
            <w:noProof/>
            <w:webHidden/>
          </w:rPr>
          <w:fldChar w:fldCharType="separate"/>
        </w:r>
        <w:r>
          <w:rPr>
            <w:noProof/>
            <w:webHidden/>
          </w:rPr>
          <w:t>28</w:t>
        </w:r>
        <w:r>
          <w:rPr>
            <w:noProof/>
            <w:webHidden/>
          </w:rPr>
          <w:fldChar w:fldCharType="end"/>
        </w:r>
      </w:hyperlink>
    </w:p>
    <w:p w14:paraId="79908C6B" w14:textId="023853F4"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3" w:history="1">
        <w:r w:rsidRPr="00A07B0F">
          <w:rPr>
            <w:rStyle w:val="Hyperlink"/>
            <w:noProof/>
          </w:rPr>
          <w:t>Section XXII:  Diabetic Education</w:t>
        </w:r>
        <w:r>
          <w:rPr>
            <w:noProof/>
            <w:webHidden/>
          </w:rPr>
          <w:tab/>
        </w:r>
        <w:r>
          <w:rPr>
            <w:noProof/>
            <w:webHidden/>
          </w:rPr>
          <w:fldChar w:fldCharType="begin"/>
        </w:r>
        <w:r>
          <w:rPr>
            <w:noProof/>
            <w:webHidden/>
          </w:rPr>
          <w:instrText xml:space="preserve"> PAGEREF _Toc164937133 \h </w:instrText>
        </w:r>
        <w:r>
          <w:rPr>
            <w:noProof/>
            <w:webHidden/>
          </w:rPr>
        </w:r>
        <w:r>
          <w:rPr>
            <w:noProof/>
            <w:webHidden/>
          </w:rPr>
          <w:fldChar w:fldCharType="separate"/>
        </w:r>
        <w:r>
          <w:rPr>
            <w:noProof/>
            <w:webHidden/>
          </w:rPr>
          <w:t>28</w:t>
        </w:r>
        <w:r>
          <w:rPr>
            <w:noProof/>
            <w:webHidden/>
          </w:rPr>
          <w:fldChar w:fldCharType="end"/>
        </w:r>
      </w:hyperlink>
    </w:p>
    <w:p w14:paraId="3967E2E7" w14:textId="54554ACF"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4" w:history="1">
        <w:r w:rsidRPr="00A07B0F">
          <w:rPr>
            <w:rStyle w:val="Hyperlink"/>
            <w:noProof/>
          </w:rPr>
          <w:t>Section XXIII:  Diagnostic Services – See Section V:  Outpatient Diagnostic Services</w:t>
        </w:r>
        <w:r>
          <w:rPr>
            <w:noProof/>
            <w:webHidden/>
          </w:rPr>
          <w:tab/>
        </w:r>
        <w:r>
          <w:rPr>
            <w:noProof/>
            <w:webHidden/>
          </w:rPr>
          <w:fldChar w:fldCharType="begin"/>
        </w:r>
        <w:r>
          <w:rPr>
            <w:noProof/>
            <w:webHidden/>
          </w:rPr>
          <w:instrText xml:space="preserve"> PAGEREF _Toc164937134 \h </w:instrText>
        </w:r>
        <w:r>
          <w:rPr>
            <w:noProof/>
            <w:webHidden/>
          </w:rPr>
        </w:r>
        <w:r>
          <w:rPr>
            <w:noProof/>
            <w:webHidden/>
          </w:rPr>
          <w:fldChar w:fldCharType="separate"/>
        </w:r>
        <w:r>
          <w:rPr>
            <w:noProof/>
            <w:webHidden/>
          </w:rPr>
          <w:t>28</w:t>
        </w:r>
        <w:r>
          <w:rPr>
            <w:noProof/>
            <w:webHidden/>
          </w:rPr>
          <w:fldChar w:fldCharType="end"/>
        </w:r>
      </w:hyperlink>
    </w:p>
    <w:p w14:paraId="61787F79" w14:textId="13FD55CC"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5" w:history="1">
        <w:r w:rsidRPr="00A07B0F">
          <w:rPr>
            <w:rStyle w:val="Hyperlink"/>
            <w:noProof/>
          </w:rPr>
          <w:t>Section XXIV:  Behavioral Health Inpatient Benefits</w:t>
        </w:r>
        <w:r>
          <w:rPr>
            <w:noProof/>
            <w:webHidden/>
          </w:rPr>
          <w:tab/>
        </w:r>
        <w:r>
          <w:rPr>
            <w:noProof/>
            <w:webHidden/>
          </w:rPr>
          <w:fldChar w:fldCharType="begin"/>
        </w:r>
        <w:r>
          <w:rPr>
            <w:noProof/>
            <w:webHidden/>
          </w:rPr>
          <w:instrText xml:space="preserve"> PAGEREF _Toc164937135 \h </w:instrText>
        </w:r>
        <w:r>
          <w:rPr>
            <w:noProof/>
            <w:webHidden/>
          </w:rPr>
        </w:r>
        <w:r>
          <w:rPr>
            <w:noProof/>
            <w:webHidden/>
          </w:rPr>
          <w:fldChar w:fldCharType="separate"/>
        </w:r>
        <w:r>
          <w:rPr>
            <w:noProof/>
            <w:webHidden/>
          </w:rPr>
          <w:t>28</w:t>
        </w:r>
        <w:r>
          <w:rPr>
            <w:noProof/>
            <w:webHidden/>
          </w:rPr>
          <w:fldChar w:fldCharType="end"/>
        </w:r>
      </w:hyperlink>
    </w:p>
    <w:p w14:paraId="66BF30B4" w14:textId="3B87DFFF"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6" w:history="1">
        <w:r w:rsidRPr="00A07B0F">
          <w:rPr>
            <w:rStyle w:val="Hyperlink"/>
            <w:noProof/>
          </w:rPr>
          <w:t>Section XXV:  Behavioral Health Outpatient Benefits</w:t>
        </w:r>
        <w:r>
          <w:rPr>
            <w:noProof/>
            <w:webHidden/>
          </w:rPr>
          <w:tab/>
        </w:r>
        <w:r>
          <w:rPr>
            <w:noProof/>
            <w:webHidden/>
          </w:rPr>
          <w:fldChar w:fldCharType="begin"/>
        </w:r>
        <w:r>
          <w:rPr>
            <w:noProof/>
            <w:webHidden/>
          </w:rPr>
          <w:instrText xml:space="preserve"> PAGEREF _Toc164937136 \h </w:instrText>
        </w:r>
        <w:r>
          <w:rPr>
            <w:noProof/>
            <w:webHidden/>
          </w:rPr>
        </w:r>
        <w:r>
          <w:rPr>
            <w:noProof/>
            <w:webHidden/>
          </w:rPr>
          <w:fldChar w:fldCharType="separate"/>
        </w:r>
        <w:r>
          <w:rPr>
            <w:noProof/>
            <w:webHidden/>
          </w:rPr>
          <w:t>28</w:t>
        </w:r>
        <w:r>
          <w:rPr>
            <w:noProof/>
            <w:webHidden/>
          </w:rPr>
          <w:fldChar w:fldCharType="end"/>
        </w:r>
      </w:hyperlink>
    </w:p>
    <w:p w14:paraId="4FBC4ADF" w14:textId="67B122C2"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7" w:history="1">
        <w:r w:rsidRPr="00A07B0F">
          <w:rPr>
            <w:rStyle w:val="Hyperlink"/>
            <w:noProof/>
          </w:rPr>
          <w:t>Section XXVI:  Extended Behavioral Health Benefits</w:t>
        </w:r>
        <w:r>
          <w:rPr>
            <w:noProof/>
            <w:webHidden/>
          </w:rPr>
          <w:tab/>
        </w:r>
        <w:r>
          <w:rPr>
            <w:noProof/>
            <w:webHidden/>
          </w:rPr>
          <w:fldChar w:fldCharType="begin"/>
        </w:r>
        <w:r>
          <w:rPr>
            <w:noProof/>
            <w:webHidden/>
          </w:rPr>
          <w:instrText xml:space="preserve"> PAGEREF _Toc164937137 \h </w:instrText>
        </w:r>
        <w:r>
          <w:rPr>
            <w:noProof/>
            <w:webHidden/>
          </w:rPr>
        </w:r>
        <w:r>
          <w:rPr>
            <w:noProof/>
            <w:webHidden/>
          </w:rPr>
          <w:fldChar w:fldCharType="separate"/>
        </w:r>
        <w:r>
          <w:rPr>
            <w:noProof/>
            <w:webHidden/>
          </w:rPr>
          <w:t>29</w:t>
        </w:r>
        <w:r>
          <w:rPr>
            <w:noProof/>
            <w:webHidden/>
          </w:rPr>
          <w:fldChar w:fldCharType="end"/>
        </w:r>
      </w:hyperlink>
    </w:p>
    <w:p w14:paraId="059132EB" w14:textId="00E2AFFD"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8" w:history="1">
        <w:r w:rsidRPr="00A07B0F">
          <w:rPr>
            <w:rStyle w:val="Hyperlink"/>
            <w:noProof/>
          </w:rPr>
          <w:t>Section XXVII:  Applied Behavior Analysis (ABA)</w:t>
        </w:r>
        <w:r>
          <w:rPr>
            <w:noProof/>
            <w:webHidden/>
          </w:rPr>
          <w:tab/>
        </w:r>
        <w:r>
          <w:rPr>
            <w:noProof/>
            <w:webHidden/>
          </w:rPr>
          <w:fldChar w:fldCharType="begin"/>
        </w:r>
        <w:r>
          <w:rPr>
            <w:noProof/>
            <w:webHidden/>
          </w:rPr>
          <w:instrText xml:space="preserve"> PAGEREF _Toc164937138 \h </w:instrText>
        </w:r>
        <w:r>
          <w:rPr>
            <w:noProof/>
            <w:webHidden/>
          </w:rPr>
        </w:r>
        <w:r>
          <w:rPr>
            <w:noProof/>
            <w:webHidden/>
          </w:rPr>
          <w:fldChar w:fldCharType="separate"/>
        </w:r>
        <w:r>
          <w:rPr>
            <w:noProof/>
            <w:webHidden/>
          </w:rPr>
          <w:t>29</w:t>
        </w:r>
        <w:r>
          <w:rPr>
            <w:noProof/>
            <w:webHidden/>
          </w:rPr>
          <w:fldChar w:fldCharType="end"/>
        </w:r>
      </w:hyperlink>
    </w:p>
    <w:p w14:paraId="2E5B160C" w14:textId="25BCDA8D"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39" w:history="1">
        <w:r w:rsidRPr="00A07B0F">
          <w:rPr>
            <w:rStyle w:val="Hyperlink"/>
            <w:noProof/>
          </w:rPr>
          <w:t>Section XXVIII:  Substance Use Disorder</w:t>
        </w:r>
        <w:r>
          <w:rPr>
            <w:noProof/>
            <w:webHidden/>
          </w:rPr>
          <w:tab/>
        </w:r>
        <w:r>
          <w:rPr>
            <w:noProof/>
            <w:webHidden/>
          </w:rPr>
          <w:fldChar w:fldCharType="begin"/>
        </w:r>
        <w:r>
          <w:rPr>
            <w:noProof/>
            <w:webHidden/>
          </w:rPr>
          <w:instrText xml:space="preserve"> PAGEREF _Toc164937139 \h </w:instrText>
        </w:r>
        <w:r>
          <w:rPr>
            <w:noProof/>
            <w:webHidden/>
          </w:rPr>
        </w:r>
        <w:r>
          <w:rPr>
            <w:noProof/>
            <w:webHidden/>
          </w:rPr>
          <w:fldChar w:fldCharType="separate"/>
        </w:r>
        <w:r>
          <w:rPr>
            <w:noProof/>
            <w:webHidden/>
          </w:rPr>
          <w:t>29</w:t>
        </w:r>
        <w:r>
          <w:rPr>
            <w:noProof/>
            <w:webHidden/>
          </w:rPr>
          <w:fldChar w:fldCharType="end"/>
        </w:r>
      </w:hyperlink>
    </w:p>
    <w:p w14:paraId="7769986E" w14:textId="4067F23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0" w:history="1">
        <w:r w:rsidRPr="00A07B0F">
          <w:rPr>
            <w:rStyle w:val="Hyperlink"/>
            <w:noProof/>
          </w:rPr>
          <w:t>Section XXIX:  Ambulance Services</w:t>
        </w:r>
        <w:r>
          <w:rPr>
            <w:noProof/>
            <w:webHidden/>
          </w:rPr>
          <w:tab/>
        </w:r>
        <w:r>
          <w:rPr>
            <w:noProof/>
            <w:webHidden/>
          </w:rPr>
          <w:fldChar w:fldCharType="begin"/>
        </w:r>
        <w:r>
          <w:rPr>
            <w:noProof/>
            <w:webHidden/>
          </w:rPr>
          <w:instrText xml:space="preserve"> PAGEREF _Toc164937140 \h </w:instrText>
        </w:r>
        <w:r>
          <w:rPr>
            <w:noProof/>
            <w:webHidden/>
          </w:rPr>
        </w:r>
        <w:r>
          <w:rPr>
            <w:noProof/>
            <w:webHidden/>
          </w:rPr>
          <w:fldChar w:fldCharType="separate"/>
        </w:r>
        <w:r>
          <w:rPr>
            <w:noProof/>
            <w:webHidden/>
          </w:rPr>
          <w:t>30</w:t>
        </w:r>
        <w:r>
          <w:rPr>
            <w:noProof/>
            <w:webHidden/>
          </w:rPr>
          <w:fldChar w:fldCharType="end"/>
        </w:r>
      </w:hyperlink>
    </w:p>
    <w:p w14:paraId="2909BE81" w14:textId="65E37B09"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1" w:history="1">
        <w:r w:rsidRPr="00A07B0F">
          <w:rPr>
            <w:rStyle w:val="Hyperlink"/>
            <w:noProof/>
          </w:rPr>
          <w:t>Section XXX:  Transportation and Per Diem</w:t>
        </w:r>
        <w:r>
          <w:rPr>
            <w:noProof/>
            <w:webHidden/>
          </w:rPr>
          <w:tab/>
        </w:r>
        <w:r>
          <w:rPr>
            <w:noProof/>
            <w:webHidden/>
          </w:rPr>
          <w:fldChar w:fldCharType="begin"/>
        </w:r>
        <w:r>
          <w:rPr>
            <w:noProof/>
            <w:webHidden/>
          </w:rPr>
          <w:instrText xml:space="preserve"> PAGEREF _Toc164937141 \h </w:instrText>
        </w:r>
        <w:r>
          <w:rPr>
            <w:noProof/>
            <w:webHidden/>
          </w:rPr>
        </w:r>
        <w:r>
          <w:rPr>
            <w:noProof/>
            <w:webHidden/>
          </w:rPr>
          <w:fldChar w:fldCharType="separate"/>
        </w:r>
        <w:r>
          <w:rPr>
            <w:noProof/>
            <w:webHidden/>
          </w:rPr>
          <w:t>30</w:t>
        </w:r>
        <w:r>
          <w:rPr>
            <w:noProof/>
            <w:webHidden/>
          </w:rPr>
          <w:fldChar w:fldCharType="end"/>
        </w:r>
      </w:hyperlink>
    </w:p>
    <w:p w14:paraId="75DE2F28" w14:textId="743CB33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2" w:history="1">
        <w:r w:rsidRPr="00A07B0F">
          <w:rPr>
            <w:rStyle w:val="Hyperlink"/>
            <w:noProof/>
          </w:rPr>
          <w:t>Section XXXI:  Chiropractic Services</w:t>
        </w:r>
        <w:r>
          <w:rPr>
            <w:noProof/>
            <w:webHidden/>
          </w:rPr>
          <w:tab/>
        </w:r>
        <w:r>
          <w:rPr>
            <w:noProof/>
            <w:webHidden/>
          </w:rPr>
          <w:fldChar w:fldCharType="begin"/>
        </w:r>
        <w:r>
          <w:rPr>
            <w:noProof/>
            <w:webHidden/>
          </w:rPr>
          <w:instrText xml:space="preserve"> PAGEREF _Toc164937142 \h </w:instrText>
        </w:r>
        <w:r>
          <w:rPr>
            <w:noProof/>
            <w:webHidden/>
          </w:rPr>
        </w:r>
        <w:r>
          <w:rPr>
            <w:noProof/>
            <w:webHidden/>
          </w:rPr>
          <w:fldChar w:fldCharType="separate"/>
        </w:r>
        <w:r>
          <w:rPr>
            <w:noProof/>
            <w:webHidden/>
          </w:rPr>
          <w:t>30</w:t>
        </w:r>
        <w:r>
          <w:rPr>
            <w:noProof/>
            <w:webHidden/>
          </w:rPr>
          <w:fldChar w:fldCharType="end"/>
        </w:r>
      </w:hyperlink>
    </w:p>
    <w:p w14:paraId="67C3F8A1" w14:textId="26DF0383"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3" w:history="1">
        <w:r w:rsidRPr="00A07B0F">
          <w:rPr>
            <w:rStyle w:val="Hyperlink"/>
            <w:noProof/>
          </w:rPr>
          <w:t>Section XXXII: Prescription Drugs</w:t>
        </w:r>
        <w:r>
          <w:rPr>
            <w:noProof/>
            <w:webHidden/>
          </w:rPr>
          <w:tab/>
        </w:r>
        <w:r>
          <w:rPr>
            <w:noProof/>
            <w:webHidden/>
          </w:rPr>
          <w:fldChar w:fldCharType="begin"/>
        </w:r>
        <w:r>
          <w:rPr>
            <w:noProof/>
            <w:webHidden/>
          </w:rPr>
          <w:instrText xml:space="preserve"> PAGEREF _Toc164937143 \h </w:instrText>
        </w:r>
        <w:r>
          <w:rPr>
            <w:noProof/>
            <w:webHidden/>
          </w:rPr>
        </w:r>
        <w:r>
          <w:rPr>
            <w:noProof/>
            <w:webHidden/>
          </w:rPr>
          <w:fldChar w:fldCharType="separate"/>
        </w:r>
        <w:r>
          <w:rPr>
            <w:noProof/>
            <w:webHidden/>
          </w:rPr>
          <w:t>31</w:t>
        </w:r>
        <w:r>
          <w:rPr>
            <w:noProof/>
            <w:webHidden/>
          </w:rPr>
          <w:fldChar w:fldCharType="end"/>
        </w:r>
      </w:hyperlink>
    </w:p>
    <w:p w14:paraId="6426364A" w14:textId="355C0822"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4" w:history="1">
        <w:r w:rsidRPr="00A07B0F">
          <w:rPr>
            <w:rStyle w:val="Hyperlink"/>
            <w:noProof/>
          </w:rPr>
          <w:t>Section XXXIII:  Durable Medical Equipment, Prosthetics, Orthotics and Medical Supplies (DMEPOS)</w:t>
        </w:r>
        <w:r>
          <w:rPr>
            <w:noProof/>
            <w:webHidden/>
          </w:rPr>
          <w:tab/>
        </w:r>
        <w:r>
          <w:rPr>
            <w:noProof/>
            <w:webHidden/>
          </w:rPr>
          <w:fldChar w:fldCharType="begin"/>
        </w:r>
        <w:r>
          <w:rPr>
            <w:noProof/>
            <w:webHidden/>
          </w:rPr>
          <w:instrText xml:space="preserve"> PAGEREF _Toc164937144 \h </w:instrText>
        </w:r>
        <w:r>
          <w:rPr>
            <w:noProof/>
            <w:webHidden/>
          </w:rPr>
        </w:r>
        <w:r>
          <w:rPr>
            <w:noProof/>
            <w:webHidden/>
          </w:rPr>
          <w:fldChar w:fldCharType="separate"/>
        </w:r>
        <w:r>
          <w:rPr>
            <w:noProof/>
            <w:webHidden/>
          </w:rPr>
          <w:t>31</w:t>
        </w:r>
        <w:r>
          <w:rPr>
            <w:noProof/>
            <w:webHidden/>
          </w:rPr>
          <w:fldChar w:fldCharType="end"/>
        </w:r>
      </w:hyperlink>
    </w:p>
    <w:p w14:paraId="28FDB41D" w14:textId="6FA88DD4"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5" w:history="1">
        <w:r w:rsidRPr="00A07B0F">
          <w:rPr>
            <w:rStyle w:val="Hyperlink"/>
            <w:noProof/>
          </w:rPr>
          <w:t>Section XXXIV:  Home Health Services</w:t>
        </w:r>
        <w:r>
          <w:rPr>
            <w:noProof/>
            <w:webHidden/>
          </w:rPr>
          <w:tab/>
        </w:r>
        <w:r>
          <w:rPr>
            <w:noProof/>
            <w:webHidden/>
          </w:rPr>
          <w:fldChar w:fldCharType="begin"/>
        </w:r>
        <w:r>
          <w:rPr>
            <w:noProof/>
            <w:webHidden/>
          </w:rPr>
          <w:instrText xml:space="preserve"> PAGEREF _Toc164937145 \h </w:instrText>
        </w:r>
        <w:r>
          <w:rPr>
            <w:noProof/>
            <w:webHidden/>
          </w:rPr>
        </w:r>
        <w:r>
          <w:rPr>
            <w:noProof/>
            <w:webHidden/>
          </w:rPr>
          <w:fldChar w:fldCharType="separate"/>
        </w:r>
        <w:r>
          <w:rPr>
            <w:noProof/>
            <w:webHidden/>
          </w:rPr>
          <w:t>31</w:t>
        </w:r>
        <w:r>
          <w:rPr>
            <w:noProof/>
            <w:webHidden/>
          </w:rPr>
          <w:fldChar w:fldCharType="end"/>
        </w:r>
      </w:hyperlink>
    </w:p>
    <w:p w14:paraId="27F38059" w14:textId="4ED2D316"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6" w:history="1">
        <w:r w:rsidRPr="00A07B0F">
          <w:rPr>
            <w:rStyle w:val="Hyperlink"/>
            <w:noProof/>
          </w:rPr>
          <w:t>Section XXXV:  Hospice Services</w:t>
        </w:r>
        <w:r>
          <w:rPr>
            <w:noProof/>
            <w:webHidden/>
          </w:rPr>
          <w:tab/>
        </w:r>
        <w:r>
          <w:rPr>
            <w:noProof/>
            <w:webHidden/>
          </w:rPr>
          <w:fldChar w:fldCharType="begin"/>
        </w:r>
        <w:r>
          <w:rPr>
            <w:noProof/>
            <w:webHidden/>
          </w:rPr>
          <w:instrText xml:space="preserve"> PAGEREF _Toc164937146 \h </w:instrText>
        </w:r>
        <w:r>
          <w:rPr>
            <w:noProof/>
            <w:webHidden/>
          </w:rPr>
        </w:r>
        <w:r>
          <w:rPr>
            <w:noProof/>
            <w:webHidden/>
          </w:rPr>
          <w:fldChar w:fldCharType="separate"/>
        </w:r>
        <w:r>
          <w:rPr>
            <w:noProof/>
            <w:webHidden/>
          </w:rPr>
          <w:t>32</w:t>
        </w:r>
        <w:r>
          <w:rPr>
            <w:noProof/>
            <w:webHidden/>
          </w:rPr>
          <w:fldChar w:fldCharType="end"/>
        </w:r>
      </w:hyperlink>
    </w:p>
    <w:p w14:paraId="438F9892" w14:textId="58ECA5BD"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7" w:history="1">
        <w:r w:rsidRPr="00A07B0F">
          <w:rPr>
            <w:rStyle w:val="Hyperlink"/>
            <w:noProof/>
          </w:rPr>
          <w:t>Section XXXVI:  Nutrition Services</w:t>
        </w:r>
        <w:r>
          <w:rPr>
            <w:noProof/>
            <w:webHidden/>
          </w:rPr>
          <w:tab/>
        </w:r>
        <w:r>
          <w:rPr>
            <w:noProof/>
            <w:webHidden/>
          </w:rPr>
          <w:fldChar w:fldCharType="begin"/>
        </w:r>
        <w:r>
          <w:rPr>
            <w:noProof/>
            <w:webHidden/>
          </w:rPr>
          <w:instrText xml:space="preserve"> PAGEREF _Toc164937147 \h </w:instrText>
        </w:r>
        <w:r>
          <w:rPr>
            <w:noProof/>
            <w:webHidden/>
          </w:rPr>
        </w:r>
        <w:r>
          <w:rPr>
            <w:noProof/>
            <w:webHidden/>
          </w:rPr>
          <w:fldChar w:fldCharType="separate"/>
        </w:r>
        <w:r>
          <w:rPr>
            <w:noProof/>
            <w:webHidden/>
          </w:rPr>
          <w:t>32</w:t>
        </w:r>
        <w:r>
          <w:rPr>
            <w:noProof/>
            <w:webHidden/>
          </w:rPr>
          <w:fldChar w:fldCharType="end"/>
        </w:r>
      </w:hyperlink>
    </w:p>
    <w:p w14:paraId="76DCE264" w14:textId="196F307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8" w:history="1">
        <w:r w:rsidRPr="00A07B0F">
          <w:rPr>
            <w:rStyle w:val="Hyperlink"/>
            <w:noProof/>
          </w:rPr>
          <w:t>Section XXXVII: Mobile Crisis</w:t>
        </w:r>
        <w:r>
          <w:rPr>
            <w:noProof/>
            <w:webHidden/>
          </w:rPr>
          <w:tab/>
        </w:r>
        <w:r>
          <w:rPr>
            <w:noProof/>
            <w:webHidden/>
          </w:rPr>
          <w:fldChar w:fldCharType="begin"/>
        </w:r>
        <w:r>
          <w:rPr>
            <w:noProof/>
            <w:webHidden/>
          </w:rPr>
          <w:instrText xml:space="preserve"> PAGEREF _Toc164937148 \h </w:instrText>
        </w:r>
        <w:r>
          <w:rPr>
            <w:noProof/>
            <w:webHidden/>
          </w:rPr>
        </w:r>
        <w:r>
          <w:rPr>
            <w:noProof/>
            <w:webHidden/>
          </w:rPr>
          <w:fldChar w:fldCharType="separate"/>
        </w:r>
        <w:r>
          <w:rPr>
            <w:noProof/>
            <w:webHidden/>
          </w:rPr>
          <w:t>32</w:t>
        </w:r>
        <w:r>
          <w:rPr>
            <w:noProof/>
            <w:webHidden/>
          </w:rPr>
          <w:fldChar w:fldCharType="end"/>
        </w:r>
      </w:hyperlink>
    </w:p>
    <w:p w14:paraId="12E60FDD" w14:textId="6621A95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49" w:history="1">
        <w:r w:rsidRPr="00A07B0F">
          <w:rPr>
            <w:rStyle w:val="Hyperlink"/>
            <w:noProof/>
          </w:rPr>
          <w:t>Section XXXVIII: Fertility Preservation Services</w:t>
        </w:r>
        <w:r>
          <w:rPr>
            <w:noProof/>
            <w:webHidden/>
          </w:rPr>
          <w:tab/>
        </w:r>
        <w:r>
          <w:rPr>
            <w:noProof/>
            <w:webHidden/>
          </w:rPr>
          <w:fldChar w:fldCharType="begin"/>
        </w:r>
        <w:r>
          <w:rPr>
            <w:noProof/>
            <w:webHidden/>
          </w:rPr>
          <w:instrText xml:space="preserve"> PAGEREF _Toc164937149 \h </w:instrText>
        </w:r>
        <w:r>
          <w:rPr>
            <w:noProof/>
            <w:webHidden/>
          </w:rPr>
        </w:r>
        <w:r>
          <w:rPr>
            <w:noProof/>
            <w:webHidden/>
          </w:rPr>
          <w:fldChar w:fldCharType="separate"/>
        </w:r>
        <w:r>
          <w:rPr>
            <w:noProof/>
            <w:webHidden/>
          </w:rPr>
          <w:t>32</w:t>
        </w:r>
        <w:r>
          <w:rPr>
            <w:noProof/>
            <w:webHidden/>
          </w:rPr>
          <w:fldChar w:fldCharType="end"/>
        </w:r>
      </w:hyperlink>
    </w:p>
    <w:p w14:paraId="1EFB5CBE" w14:textId="39F3F622"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50" w:history="1">
        <w:r w:rsidRPr="00A07B0F">
          <w:rPr>
            <w:rStyle w:val="Hyperlink"/>
            <w:noProof/>
          </w:rPr>
          <w:t>Section XXXIX:  Other Services</w:t>
        </w:r>
        <w:r>
          <w:rPr>
            <w:noProof/>
            <w:webHidden/>
          </w:rPr>
          <w:tab/>
        </w:r>
        <w:r>
          <w:rPr>
            <w:noProof/>
            <w:webHidden/>
          </w:rPr>
          <w:fldChar w:fldCharType="begin"/>
        </w:r>
        <w:r>
          <w:rPr>
            <w:noProof/>
            <w:webHidden/>
          </w:rPr>
          <w:instrText xml:space="preserve"> PAGEREF _Toc164937150 \h </w:instrText>
        </w:r>
        <w:r>
          <w:rPr>
            <w:noProof/>
            <w:webHidden/>
          </w:rPr>
        </w:r>
        <w:r>
          <w:rPr>
            <w:noProof/>
            <w:webHidden/>
          </w:rPr>
          <w:fldChar w:fldCharType="separate"/>
        </w:r>
        <w:r>
          <w:rPr>
            <w:noProof/>
            <w:webHidden/>
          </w:rPr>
          <w:t>33</w:t>
        </w:r>
        <w:r>
          <w:rPr>
            <w:noProof/>
            <w:webHidden/>
          </w:rPr>
          <w:fldChar w:fldCharType="end"/>
        </w:r>
      </w:hyperlink>
    </w:p>
    <w:p w14:paraId="2C219521" w14:textId="2BBAC7A8"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51" w:history="1">
        <w:r w:rsidRPr="00A07B0F">
          <w:rPr>
            <w:rStyle w:val="Hyperlink"/>
            <w:noProof/>
          </w:rPr>
          <w:t>ARTICLE SIX– GENERAL EXCLUSIONS AND LIMITATIONS</w:t>
        </w:r>
        <w:r>
          <w:rPr>
            <w:noProof/>
            <w:webHidden/>
          </w:rPr>
          <w:tab/>
        </w:r>
        <w:r>
          <w:rPr>
            <w:noProof/>
            <w:webHidden/>
          </w:rPr>
          <w:fldChar w:fldCharType="begin"/>
        </w:r>
        <w:r>
          <w:rPr>
            <w:noProof/>
            <w:webHidden/>
          </w:rPr>
          <w:instrText xml:space="preserve"> PAGEREF _Toc164937151 \h </w:instrText>
        </w:r>
        <w:r>
          <w:rPr>
            <w:noProof/>
            <w:webHidden/>
          </w:rPr>
        </w:r>
        <w:r>
          <w:rPr>
            <w:noProof/>
            <w:webHidden/>
          </w:rPr>
          <w:fldChar w:fldCharType="separate"/>
        </w:r>
        <w:r>
          <w:rPr>
            <w:noProof/>
            <w:webHidden/>
          </w:rPr>
          <w:t>33</w:t>
        </w:r>
        <w:r>
          <w:rPr>
            <w:noProof/>
            <w:webHidden/>
          </w:rPr>
          <w:fldChar w:fldCharType="end"/>
        </w:r>
      </w:hyperlink>
    </w:p>
    <w:p w14:paraId="1F62DDFE" w14:textId="3FE99777"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52" w:history="1">
        <w:r w:rsidRPr="00A07B0F">
          <w:rPr>
            <w:rStyle w:val="Hyperlink"/>
            <w:noProof/>
          </w:rPr>
          <w:t>ARTICLE SEVEN – CLAIMS FOR BENEFITS</w:t>
        </w:r>
        <w:r>
          <w:rPr>
            <w:noProof/>
            <w:webHidden/>
          </w:rPr>
          <w:tab/>
        </w:r>
        <w:r>
          <w:rPr>
            <w:noProof/>
            <w:webHidden/>
          </w:rPr>
          <w:fldChar w:fldCharType="begin"/>
        </w:r>
        <w:r>
          <w:rPr>
            <w:noProof/>
            <w:webHidden/>
          </w:rPr>
          <w:instrText xml:space="preserve"> PAGEREF _Toc164937152 \h </w:instrText>
        </w:r>
        <w:r>
          <w:rPr>
            <w:noProof/>
            <w:webHidden/>
          </w:rPr>
        </w:r>
        <w:r>
          <w:rPr>
            <w:noProof/>
            <w:webHidden/>
          </w:rPr>
          <w:fldChar w:fldCharType="separate"/>
        </w:r>
        <w:r>
          <w:rPr>
            <w:noProof/>
            <w:webHidden/>
          </w:rPr>
          <w:t>36</w:t>
        </w:r>
        <w:r>
          <w:rPr>
            <w:noProof/>
            <w:webHidden/>
          </w:rPr>
          <w:fldChar w:fldCharType="end"/>
        </w:r>
      </w:hyperlink>
    </w:p>
    <w:p w14:paraId="2EEB2C4C" w14:textId="2017DF8C"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53" w:history="1">
        <w:r w:rsidRPr="00A07B0F">
          <w:rPr>
            <w:rStyle w:val="Hyperlink"/>
            <w:noProof/>
          </w:rPr>
          <w:t>Section I: Claims Processing</w:t>
        </w:r>
        <w:r>
          <w:rPr>
            <w:noProof/>
            <w:webHidden/>
          </w:rPr>
          <w:tab/>
        </w:r>
        <w:r>
          <w:rPr>
            <w:noProof/>
            <w:webHidden/>
          </w:rPr>
          <w:fldChar w:fldCharType="begin"/>
        </w:r>
        <w:r>
          <w:rPr>
            <w:noProof/>
            <w:webHidden/>
          </w:rPr>
          <w:instrText xml:space="preserve"> PAGEREF _Toc164937153 \h </w:instrText>
        </w:r>
        <w:r>
          <w:rPr>
            <w:noProof/>
            <w:webHidden/>
          </w:rPr>
        </w:r>
        <w:r>
          <w:rPr>
            <w:noProof/>
            <w:webHidden/>
          </w:rPr>
          <w:fldChar w:fldCharType="separate"/>
        </w:r>
        <w:r>
          <w:rPr>
            <w:noProof/>
            <w:webHidden/>
          </w:rPr>
          <w:t>36</w:t>
        </w:r>
        <w:r>
          <w:rPr>
            <w:noProof/>
            <w:webHidden/>
          </w:rPr>
          <w:fldChar w:fldCharType="end"/>
        </w:r>
      </w:hyperlink>
    </w:p>
    <w:p w14:paraId="0F0F1CFB" w14:textId="642B8503"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54" w:history="1">
        <w:r w:rsidRPr="00A07B0F">
          <w:rPr>
            <w:rStyle w:val="Hyperlink"/>
            <w:noProof/>
          </w:rPr>
          <w:t>Medical and Behavioral Health</w:t>
        </w:r>
        <w:r>
          <w:rPr>
            <w:noProof/>
            <w:webHidden/>
          </w:rPr>
          <w:tab/>
        </w:r>
        <w:r>
          <w:rPr>
            <w:noProof/>
            <w:webHidden/>
          </w:rPr>
          <w:fldChar w:fldCharType="begin"/>
        </w:r>
        <w:r>
          <w:rPr>
            <w:noProof/>
            <w:webHidden/>
          </w:rPr>
          <w:instrText xml:space="preserve"> PAGEREF _Toc164937154 \h </w:instrText>
        </w:r>
        <w:r>
          <w:rPr>
            <w:noProof/>
            <w:webHidden/>
          </w:rPr>
        </w:r>
        <w:r>
          <w:rPr>
            <w:noProof/>
            <w:webHidden/>
          </w:rPr>
          <w:fldChar w:fldCharType="separate"/>
        </w:r>
        <w:r>
          <w:rPr>
            <w:noProof/>
            <w:webHidden/>
          </w:rPr>
          <w:t>36</w:t>
        </w:r>
        <w:r>
          <w:rPr>
            <w:noProof/>
            <w:webHidden/>
          </w:rPr>
          <w:fldChar w:fldCharType="end"/>
        </w:r>
      </w:hyperlink>
    </w:p>
    <w:p w14:paraId="51D77398" w14:textId="7F9E91E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55" w:history="1">
        <w:r w:rsidRPr="00A07B0F">
          <w:rPr>
            <w:rStyle w:val="Hyperlink"/>
            <w:noProof/>
          </w:rPr>
          <w:t>Section II:  Prior Authorization</w:t>
        </w:r>
        <w:r>
          <w:rPr>
            <w:noProof/>
            <w:webHidden/>
          </w:rPr>
          <w:tab/>
        </w:r>
        <w:r>
          <w:rPr>
            <w:noProof/>
            <w:webHidden/>
          </w:rPr>
          <w:fldChar w:fldCharType="begin"/>
        </w:r>
        <w:r>
          <w:rPr>
            <w:noProof/>
            <w:webHidden/>
          </w:rPr>
          <w:instrText xml:space="preserve"> PAGEREF _Toc164937155 \h </w:instrText>
        </w:r>
        <w:r>
          <w:rPr>
            <w:noProof/>
            <w:webHidden/>
          </w:rPr>
        </w:r>
        <w:r>
          <w:rPr>
            <w:noProof/>
            <w:webHidden/>
          </w:rPr>
          <w:fldChar w:fldCharType="separate"/>
        </w:r>
        <w:r>
          <w:rPr>
            <w:noProof/>
            <w:webHidden/>
          </w:rPr>
          <w:t>37</w:t>
        </w:r>
        <w:r>
          <w:rPr>
            <w:noProof/>
            <w:webHidden/>
          </w:rPr>
          <w:fldChar w:fldCharType="end"/>
        </w:r>
      </w:hyperlink>
    </w:p>
    <w:p w14:paraId="517A60B7" w14:textId="4A15F298"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56" w:history="1">
        <w:r w:rsidRPr="00A07B0F">
          <w:rPr>
            <w:rStyle w:val="Hyperlink"/>
            <w:noProof/>
          </w:rPr>
          <w:t>Medical and Behavioral Health Claims</w:t>
        </w:r>
        <w:r>
          <w:rPr>
            <w:noProof/>
            <w:webHidden/>
          </w:rPr>
          <w:tab/>
        </w:r>
        <w:r>
          <w:rPr>
            <w:noProof/>
            <w:webHidden/>
          </w:rPr>
          <w:fldChar w:fldCharType="begin"/>
        </w:r>
        <w:r>
          <w:rPr>
            <w:noProof/>
            <w:webHidden/>
          </w:rPr>
          <w:instrText xml:space="preserve"> PAGEREF _Toc164937156 \h </w:instrText>
        </w:r>
        <w:r>
          <w:rPr>
            <w:noProof/>
            <w:webHidden/>
          </w:rPr>
        </w:r>
        <w:r>
          <w:rPr>
            <w:noProof/>
            <w:webHidden/>
          </w:rPr>
          <w:fldChar w:fldCharType="separate"/>
        </w:r>
        <w:r>
          <w:rPr>
            <w:noProof/>
            <w:webHidden/>
          </w:rPr>
          <w:t>37</w:t>
        </w:r>
        <w:r>
          <w:rPr>
            <w:noProof/>
            <w:webHidden/>
          </w:rPr>
          <w:fldChar w:fldCharType="end"/>
        </w:r>
      </w:hyperlink>
    </w:p>
    <w:p w14:paraId="5EDD25CB" w14:textId="75D11CF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57" w:history="1">
        <w:r w:rsidRPr="00A07B0F">
          <w:rPr>
            <w:rStyle w:val="Hyperlink"/>
            <w:noProof/>
          </w:rPr>
          <w:t>Section III:  Payment for Professional and Hospital Services</w:t>
        </w:r>
        <w:r>
          <w:rPr>
            <w:noProof/>
            <w:webHidden/>
          </w:rPr>
          <w:tab/>
        </w:r>
        <w:r>
          <w:rPr>
            <w:noProof/>
            <w:webHidden/>
          </w:rPr>
          <w:fldChar w:fldCharType="begin"/>
        </w:r>
        <w:r>
          <w:rPr>
            <w:noProof/>
            <w:webHidden/>
          </w:rPr>
          <w:instrText xml:space="preserve"> PAGEREF _Toc164937157 \h </w:instrText>
        </w:r>
        <w:r>
          <w:rPr>
            <w:noProof/>
            <w:webHidden/>
          </w:rPr>
        </w:r>
        <w:r>
          <w:rPr>
            <w:noProof/>
            <w:webHidden/>
          </w:rPr>
          <w:fldChar w:fldCharType="separate"/>
        </w:r>
        <w:r>
          <w:rPr>
            <w:noProof/>
            <w:webHidden/>
          </w:rPr>
          <w:t>37</w:t>
        </w:r>
        <w:r>
          <w:rPr>
            <w:noProof/>
            <w:webHidden/>
          </w:rPr>
          <w:fldChar w:fldCharType="end"/>
        </w:r>
      </w:hyperlink>
    </w:p>
    <w:p w14:paraId="64FFCA5D" w14:textId="75CE0E0B"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58" w:history="1">
        <w:r w:rsidRPr="00A07B0F">
          <w:rPr>
            <w:rStyle w:val="Hyperlink"/>
            <w:noProof/>
          </w:rPr>
          <w:t>ARTICLE EIGHT – COMPLAINTS, APPEALS AND CONFIDENTIAL INFORMATION</w:t>
        </w:r>
        <w:r>
          <w:rPr>
            <w:noProof/>
            <w:webHidden/>
          </w:rPr>
          <w:tab/>
        </w:r>
        <w:r>
          <w:rPr>
            <w:noProof/>
            <w:webHidden/>
          </w:rPr>
          <w:fldChar w:fldCharType="begin"/>
        </w:r>
        <w:r>
          <w:rPr>
            <w:noProof/>
            <w:webHidden/>
          </w:rPr>
          <w:instrText xml:space="preserve"> PAGEREF _Toc164937158 \h </w:instrText>
        </w:r>
        <w:r>
          <w:rPr>
            <w:noProof/>
            <w:webHidden/>
          </w:rPr>
        </w:r>
        <w:r>
          <w:rPr>
            <w:noProof/>
            <w:webHidden/>
          </w:rPr>
          <w:fldChar w:fldCharType="separate"/>
        </w:r>
        <w:r>
          <w:rPr>
            <w:noProof/>
            <w:webHidden/>
          </w:rPr>
          <w:t>37</w:t>
        </w:r>
        <w:r>
          <w:rPr>
            <w:noProof/>
            <w:webHidden/>
          </w:rPr>
          <w:fldChar w:fldCharType="end"/>
        </w:r>
      </w:hyperlink>
    </w:p>
    <w:p w14:paraId="44034806" w14:textId="26F9B455"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59" w:history="1">
        <w:r w:rsidRPr="00A07B0F">
          <w:rPr>
            <w:rStyle w:val="Hyperlink"/>
            <w:noProof/>
          </w:rPr>
          <w:t>Section I:  Complaints</w:t>
        </w:r>
        <w:r>
          <w:rPr>
            <w:noProof/>
            <w:webHidden/>
          </w:rPr>
          <w:tab/>
        </w:r>
        <w:r>
          <w:rPr>
            <w:noProof/>
            <w:webHidden/>
          </w:rPr>
          <w:fldChar w:fldCharType="begin"/>
        </w:r>
        <w:r>
          <w:rPr>
            <w:noProof/>
            <w:webHidden/>
          </w:rPr>
          <w:instrText xml:space="preserve"> PAGEREF _Toc164937159 \h </w:instrText>
        </w:r>
        <w:r>
          <w:rPr>
            <w:noProof/>
            <w:webHidden/>
          </w:rPr>
        </w:r>
        <w:r>
          <w:rPr>
            <w:noProof/>
            <w:webHidden/>
          </w:rPr>
          <w:fldChar w:fldCharType="separate"/>
        </w:r>
        <w:r>
          <w:rPr>
            <w:noProof/>
            <w:webHidden/>
          </w:rPr>
          <w:t>37</w:t>
        </w:r>
        <w:r>
          <w:rPr>
            <w:noProof/>
            <w:webHidden/>
          </w:rPr>
          <w:fldChar w:fldCharType="end"/>
        </w:r>
      </w:hyperlink>
    </w:p>
    <w:p w14:paraId="4CEED9C8" w14:textId="03AE6131"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0" w:history="1">
        <w:r w:rsidRPr="00A07B0F">
          <w:rPr>
            <w:rStyle w:val="Hyperlink"/>
            <w:noProof/>
          </w:rPr>
          <w:t>Section II:  Appeals</w:t>
        </w:r>
        <w:r>
          <w:rPr>
            <w:noProof/>
            <w:webHidden/>
          </w:rPr>
          <w:tab/>
        </w:r>
        <w:r>
          <w:rPr>
            <w:noProof/>
            <w:webHidden/>
          </w:rPr>
          <w:fldChar w:fldCharType="begin"/>
        </w:r>
        <w:r>
          <w:rPr>
            <w:noProof/>
            <w:webHidden/>
          </w:rPr>
          <w:instrText xml:space="preserve"> PAGEREF _Toc164937160 \h </w:instrText>
        </w:r>
        <w:r>
          <w:rPr>
            <w:noProof/>
            <w:webHidden/>
          </w:rPr>
        </w:r>
        <w:r>
          <w:rPr>
            <w:noProof/>
            <w:webHidden/>
          </w:rPr>
          <w:fldChar w:fldCharType="separate"/>
        </w:r>
        <w:r>
          <w:rPr>
            <w:noProof/>
            <w:webHidden/>
          </w:rPr>
          <w:t>38</w:t>
        </w:r>
        <w:r>
          <w:rPr>
            <w:noProof/>
            <w:webHidden/>
          </w:rPr>
          <w:fldChar w:fldCharType="end"/>
        </w:r>
      </w:hyperlink>
    </w:p>
    <w:p w14:paraId="0225B210" w14:textId="343F63DE"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61" w:history="1">
        <w:r w:rsidRPr="00A07B0F">
          <w:rPr>
            <w:rStyle w:val="Hyperlink"/>
            <w:noProof/>
          </w:rPr>
          <w:t>Medical and Behavioral Health</w:t>
        </w:r>
        <w:r>
          <w:rPr>
            <w:noProof/>
            <w:webHidden/>
          </w:rPr>
          <w:tab/>
        </w:r>
        <w:r>
          <w:rPr>
            <w:noProof/>
            <w:webHidden/>
          </w:rPr>
          <w:fldChar w:fldCharType="begin"/>
        </w:r>
        <w:r>
          <w:rPr>
            <w:noProof/>
            <w:webHidden/>
          </w:rPr>
          <w:instrText xml:space="preserve"> PAGEREF _Toc164937161 \h </w:instrText>
        </w:r>
        <w:r>
          <w:rPr>
            <w:noProof/>
            <w:webHidden/>
          </w:rPr>
        </w:r>
        <w:r>
          <w:rPr>
            <w:noProof/>
            <w:webHidden/>
          </w:rPr>
          <w:fldChar w:fldCharType="separate"/>
        </w:r>
        <w:r>
          <w:rPr>
            <w:noProof/>
            <w:webHidden/>
          </w:rPr>
          <w:t>38</w:t>
        </w:r>
        <w:r>
          <w:rPr>
            <w:noProof/>
            <w:webHidden/>
          </w:rPr>
          <w:fldChar w:fldCharType="end"/>
        </w:r>
      </w:hyperlink>
    </w:p>
    <w:p w14:paraId="7B2CD292" w14:textId="349D6161" w:rsidR="009A31B6" w:rsidRDefault="009A31B6">
      <w:pPr>
        <w:pStyle w:val="TOC3"/>
        <w:rPr>
          <w:rFonts w:asciiTheme="minorHAnsi" w:eastAsiaTheme="minorEastAsia" w:hAnsiTheme="minorHAnsi" w:cstheme="minorBidi"/>
          <w:caps w:val="0"/>
          <w:noProof/>
          <w:kern w:val="2"/>
          <w:sz w:val="22"/>
          <w:szCs w:val="22"/>
          <w14:ligatures w14:val="standardContextual"/>
        </w:rPr>
      </w:pPr>
      <w:hyperlink w:anchor="_Toc164937162" w:history="1">
        <w:r w:rsidRPr="00A07B0F">
          <w:rPr>
            <w:rStyle w:val="Hyperlink"/>
            <w:noProof/>
          </w:rPr>
          <w:t>ABA, Ambulance, Pharmacy, Dental, DMEPOS, Eyeglasses, Hearing Aids, FQHC, RHC</w:t>
        </w:r>
        <w:r w:rsidR="00B92BF1">
          <w:rPr>
            <w:noProof/>
            <w:webHidden/>
          </w:rPr>
          <w:t>…....................................................................................................................................................</w:t>
        </w:r>
        <w:r>
          <w:rPr>
            <w:noProof/>
            <w:webHidden/>
          </w:rPr>
          <w:fldChar w:fldCharType="begin"/>
        </w:r>
        <w:r>
          <w:rPr>
            <w:noProof/>
            <w:webHidden/>
          </w:rPr>
          <w:instrText xml:space="preserve"> PAGEREF _Toc164937162 \h </w:instrText>
        </w:r>
        <w:r>
          <w:rPr>
            <w:noProof/>
            <w:webHidden/>
          </w:rPr>
        </w:r>
        <w:r>
          <w:rPr>
            <w:noProof/>
            <w:webHidden/>
          </w:rPr>
          <w:fldChar w:fldCharType="separate"/>
        </w:r>
        <w:r>
          <w:rPr>
            <w:noProof/>
            <w:webHidden/>
          </w:rPr>
          <w:t>38</w:t>
        </w:r>
        <w:r>
          <w:rPr>
            <w:noProof/>
            <w:webHidden/>
          </w:rPr>
          <w:fldChar w:fldCharType="end"/>
        </w:r>
      </w:hyperlink>
    </w:p>
    <w:p w14:paraId="0197252E" w14:textId="6D8451D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3" w:history="1">
        <w:r w:rsidRPr="00A07B0F">
          <w:rPr>
            <w:rStyle w:val="Hyperlink"/>
            <w:noProof/>
          </w:rPr>
          <w:t>Section III:  Confidential Information and Records</w:t>
        </w:r>
        <w:r>
          <w:rPr>
            <w:noProof/>
            <w:webHidden/>
          </w:rPr>
          <w:tab/>
        </w:r>
        <w:r>
          <w:rPr>
            <w:noProof/>
            <w:webHidden/>
          </w:rPr>
          <w:fldChar w:fldCharType="begin"/>
        </w:r>
        <w:r>
          <w:rPr>
            <w:noProof/>
            <w:webHidden/>
          </w:rPr>
          <w:instrText xml:space="preserve"> PAGEREF _Toc164937163 \h </w:instrText>
        </w:r>
        <w:r>
          <w:rPr>
            <w:noProof/>
            <w:webHidden/>
          </w:rPr>
        </w:r>
        <w:r>
          <w:rPr>
            <w:noProof/>
            <w:webHidden/>
          </w:rPr>
          <w:fldChar w:fldCharType="separate"/>
        </w:r>
        <w:r>
          <w:rPr>
            <w:noProof/>
            <w:webHidden/>
          </w:rPr>
          <w:t>39</w:t>
        </w:r>
        <w:r>
          <w:rPr>
            <w:noProof/>
            <w:webHidden/>
          </w:rPr>
          <w:fldChar w:fldCharType="end"/>
        </w:r>
      </w:hyperlink>
    </w:p>
    <w:p w14:paraId="1E79FCC0" w14:textId="44C68A24"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64" w:history="1">
        <w:r w:rsidRPr="00A07B0F">
          <w:rPr>
            <w:rStyle w:val="Hyperlink"/>
            <w:noProof/>
          </w:rPr>
          <w:t>ARTICLE NINE – BLUECard® PROGRAM</w:t>
        </w:r>
        <w:r>
          <w:rPr>
            <w:noProof/>
            <w:webHidden/>
          </w:rPr>
          <w:tab/>
        </w:r>
        <w:r>
          <w:rPr>
            <w:noProof/>
            <w:webHidden/>
          </w:rPr>
          <w:fldChar w:fldCharType="begin"/>
        </w:r>
        <w:r>
          <w:rPr>
            <w:noProof/>
            <w:webHidden/>
          </w:rPr>
          <w:instrText xml:space="preserve"> PAGEREF _Toc164937164 \h </w:instrText>
        </w:r>
        <w:r>
          <w:rPr>
            <w:noProof/>
            <w:webHidden/>
          </w:rPr>
        </w:r>
        <w:r>
          <w:rPr>
            <w:noProof/>
            <w:webHidden/>
          </w:rPr>
          <w:fldChar w:fldCharType="separate"/>
        </w:r>
        <w:r>
          <w:rPr>
            <w:noProof/>
            <w:webHidden/>
          </w:rPr>
          <w:t>40</w:t>
        </w:r>
        <w:r>
          <w:rPr>
            <w:noProof/>
            <w:webHidden/>
          </w:rPr>
          <w:fldChar w:fldCharType="end"/>
        </w:r>
      </w:hyperlink>
    </w:p>
    <w:p w14:paraId="48E21D94" w14:textId="6391DC48"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5" w:history="1">
        <w:r w:rsidRPr="00A07B0F">
          <w:rPr>
            <w:rStyle w:val="Hyperlink"/>
            <w:rFonts w:eastAsia="Calibri"/>
            <w:noProof/>
          </w:rPr>
          <w:t>Section I:  Out-of-Area Services</w:t>
        </w:r>
        <w:r>
          <w:rPr>
            <w:noProof/>
            <w:webHidden/>
          </w:rPr>
          <w:tab/>
        </w:r>
        <w:r>
          <w:rPr>
            <w:noProof/>
            <w:webHidden/>
          </w:rPr>
          <w:fldChar w:fldCharType="begin"/>
        </w:r>
        <w:r>
          <w:rPr>
            <w:noProof/>
            <w:webHidden/>
          </w:rPr>
          <w:instrText xml:space="preserve"> PAGEREF _Toc164937165 \h </w:instrText>
        </w:r>
        <w:r>
          <w:rPr>
            <w:noProof/>
            <w:webHidden/>
          </w:rPr>
        </w:r>
        <w:r>
          <w:rPr>
            <w:noProof/>
            <w:webHidden/>
          </w:rPr>
          <w:fldChar w:fldCharType="separate"/>
        </w:r>
        <w:r>
          <w:rPr>
            <w:noProof/>
            <w:webHidden/>
          </w:rPr>
          <w:t>40</w:t>
        </w:r>
        <w:r>
          <w:rPr>
            <w:noProof/>
            <w:webHidden/>
          </w:rPr>
          <w:fldChar w:fldCharType="end"/>
        </w:r>
      </w:hyperlink>
    </w:p>
    <w:p w14:paraId="25959537" w14:textId="02FEB1AC"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6" w:history="1">
        <w:r w:rsidRPr="00A07B0F">
          <w:rPr>
            <w:rStyle w:val="Hyperlink"/>
            <w:rFonts w:eastAsia="Calibri"/>
            <w:noProof/>
          </w:rPr>
          <w:t>Section II:  BlueCard® Program</w:t>
        </w:r>
        <w:r>
          <w:rPr>
            <w:noProof/>
            <w:webHidden/>
          </w:rPr>
          <w:tab/>
        </w:r>
        <w:r>
          <w:rPr>
            <w:noProof/>
            <w:webHidden/>
          </w:rPr>
          <w:fldChar w:fldCharType="begin"/>
        </w:r>
        <w:r>
          <w:rPr>
            <w:noProof/>
            <w:webHidden/>
          </w:rPr>
          <w:instrText xml:space="preserve"> PAGEREF _Toc164937166 \h </w:instrText>
        </w:r>
        <w:r>
          <w:rPr>
            <w:noProof/>
            <w:webHidden/>
          </w:rPr>
        </w:r>
        <w:r>
          <w:rPr>
            <w:noProof/>
            <w:webHidden/>
          </w:rPr>
          <w:fldChar w:fldCharType="separate"/>
        </w:r>
        <w:r>
          <w:rPr>
            <w:noProof/>
            <w:webHidden/>
          </w:rPr>
          <w:t>40</w:t>
        </w:r>
        <w:r>
          <w:rPr>
            <w:noProof/>
            <w:webHidden/>
          </w:rPr>
          <w:fldChar w:fldCharType="end"/>
        </w:r>
      </w:hyperlink>
    </w:p>
    <w:p w14:paraId="768A2410" w14:textId="32B6722F" w:rsidR="009A31B6" w:rsidRDefault="009A31B6">
      <w:pPr>
        <w:pStyle w:val="TOC1"/>
        <w:rPr>
          <w:rFonts w:asciiTheme="minorHAnsi" w:eastAsiaTheme="minorEastAsia" w:hAnsiTheme="minorHAnsi" w:cstheme="minorBidi"/>
          <w:b w:val="0"/>
          <w:caps w:val="0"/>
          <w:noProof/>
          <w:kern w:val="2"/>
          <w:sz w:val="22"/>
          <w:szCs w:val="22"/>
          <w14:ligatures w14:val="standardContextual"/>
        </w:rPr>
      </w:pPr>
      <w:hyperlink w:anchor="_Toc164937167" w:history="1">
        <w:r w:rsidRPr="00A07B0F">
          <w:rPr>
            <w:rStyle w:val="Hyperlink"/>
            <w:noProof/>
          </w:rPr>
          <w:t>ARTICLE TEN – EVIDENCE OF COVERAGE (EOC) – GENERAL PROVISIONS</w:t>
        </w:r>
        <w:r>
          <w:rPr>
            <w:noProof/>
            <w:webHidden/>
          </w:rPr>
          <w:tab/>
        </w:r>
        <w:r>
          <w:rPr>
            <w:noProof/>
            <w:webHidden/>
          </w:rPr>
          <w:fldChar w:fldCharType="begin"/>
        </w:r>
        <w:r>
          <w:rPr>
            <w:noProof/>
            <w:webHidden/>
          </w:rPr>
          <w:instrText xml:space="preserve"> PAGEREF _Toc164937167 \h </w:instrText>
        </w:r>
        <w:r>
          <w:rPr>
            <w:noProof/>
            <w:webHidden/>
          </w:rPr>
        </w:r>
        <w:r>
          <w:rPr>
            <w:noProof/>
            <w:webHidden/>
          </w:rPr>
          <w:fldChar w:fldCharType="separate"/>
        </w:r>
        <w:r>
          <w:rPr>
            <w:noProof/>
            <w:webHidden/>
          </w:rPr>
          <w:t>41</w:t>
        </w:r>
        <w:r>
          <w:rPr>
            <w:noProof/>
            <w:webHidden/>
          </w:rPr>
          <w:fldChar w:fldCharType="end"/>
        </w:r>
      </w:hyperlink>
    </w:p>
    <w:p w14:paraId="2C9665C9" w14:textId="09FDC817"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8" w:history="1">
        <w:r w:rsidRPr="00A07B0F">
          <w:rPr>
            <w:rStyle w:val="Hyperlink"/>
            <w:noProof/>
          </w:rPr>
          <w:t>Section I:  Department Powers and Duties</w:t>
        </w:r>
        <w:r>
          <w:rPr>
            <w:noProof/>
            <w:webHidden/>
          </w:rPr>
          <w:tab/>
        </w:r>
        <w:r>
          <w:rPr>
            <w:noProof/>
            <w:webHidden/>
          </w:rPr>
          <w:fldChar w:fldCharType="begin"/>
        </w:r>
        <w:r>
          <w:rPr>
            <w:noProof/>
            <w:webHidden/>
          </w:rPr>
          <w:instrText xml:space="preserve"> PAGEREF _Toc164937168 \h </w:instrText>
        </w:r>
        <w:r>
          <w:rPr>
            <w:noProof/>
            <w:webHidden/>
          </w:rPr>
        </w:r>
        <w:r>
          <w:rPr>
            <w:noProof/>
            <w:webHidden/>
          </w:rPr>
          <w:fldChar w:fldCharType="separate"/>
        </w:r>
        <w:r>
          <w:rPr>
            <w:noProof/>
            <w:webHidden/>
          </w:rPr>
          <w:t>41</w:t>
        </w:r>
        <w:r>
          <w:rPr>
            <w:noProof/>
            <w:webHidden/>
          </w:rPr>
          <w:fldChar w:fldCharType="end"/>
        </w:r>
      </w:hyperlink>
    </w:p>
    <w:p w14:paraId="20CBA01F" w14:textId="778FDE7C"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69" w:history="1">
        <w:r w:rsidRPr="00A07B0F">
          <w:rPr>
            <w:rStyle w:val="Hyperlink"/>
            <w:noProof/>
          </w:rPr>
          <w:t>Section II:  Entire Evidence of Coverage (EOC); Changes</w:t>
        </w:r>
        <w:r>
          <w:rPr>
            <w:noProof/>
            <w:webHidden/>
          </w:rPr>
          <w:tab/>
        </w:r>
        <w:r>
          <w:rPr>
            <w:noProof/>
            <w:webHidden/>
          </w:rPr>
          <w:fldChar w:fldCharType="begin"/>
        </w:r>
        <w:r>
          <w:rPr>
            <w:noProof/>
            <w:webHidden/>
          </w:rPr>
          <w:instrText xml:space="preserve"> PAGEREF _Toc164937169 \h </w:instrText>
        </w:r>
        <w:r>
          <w:rPr>
            <w:noProof/>
            <w:webHidden/>
          </w:rPr>
        </w:r>
        <w:r>
          <w:rPr>
            <w:noProof/>
            <w:webHidden/>
          </w:rPr>
          <w:fldChar w:fldCharType="separate"/>
        </w:r>
        <w:r>
          <w:rPr>
            <w:noProof/>
            <w:webHidden/>
          </w:rPr>
          <w:t>41</w:t>
        </w:r>
        <w:r>
          <w:rPr>
            <w:noProof/>
            <w:webHidden/>
          </w:rPr>
          <w:fldChar w:fldCharType="end"/>
        </w:r>
      </w:hyperlink>
    </w:p>
    <w:p w14:paraId="3ECA7F68" w14:textId="572B7AF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0" w:history="1">
        <w:r w:rsidRPr="00A07B0F">
          <w:rPr>
            <w:rStyle w:val="Hyperlink"/>
            <w:noProof/>
          </w:rPr>
          <w:t>Section III:  Modification of Evidence of Coverage (EOC)</w:t>
        </w:r>
        <w:r>
          <w:rPr>
            <w:noProof/>
            <w:webHidden/>
          </w:rPr>
          <w:tab/>
        </w:r>
        <w:r>
          <w:rPr>
            <w:noProof/>
            <w:webHidden/>
          </w:rPr>
          <w:fldChar w:fldCharType="begin"/>
        </w:r>
        <w:r>
          <w:rPr>
            <w:noProof/>
            <w:webHidden/>
          </w:rPr>
          <w:instrText xml:space="preserve"> PAGEREF _Toc164937170 \h </w:instrText>
        </w:r>
        <w:r>
          <w:rPr>
            <w:noProof/>
            <w:webHidden/>
          </w:rPr>
        </w:r>
        <w:r>
          <w:rPr>
            <w:noProof/>
            <w:webHidden/>
          </w:rPr>
          <w:fldChar w:fldCharType="separate"/>
        </w:r>
        <w:r>
          <w:rPr>
            <w:noProof/>
            <w:webHidden/>
          </w:rPr>
          <w:t>41</w:t>
        </w:r>
        <w:r>
          <w:rPr>
            <w:noProof/>
            <w:webHidden/>
          </w:rPr>
          <w:fldChar w:fldCharType="end"/>
        </w:r>
      </w:hyperlink>
    </w:p>
    <w:p w14:paraId="798690D2" w14:textId="5E520777"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1" w:history="1">
        <w:r w:rsidRPr="00A07B0F">
          <w:rPr>
            <w:rStyle w:val="Hyperlink"/>
            <w:noProof/>
          </w:rPr>
          <w:t>Section IV:  Clerical Errors</w:t>
        </w:r>
        <w:r>
          <w:rPr>
            <w:noProof/>
            <w:webHidden/>
          </w:rPr>
          <w:tab/>
        </w:r>
        <w:r>
          <w:rPr>
            <w:noProof/>
            <w:webHidden/>
          </w:rPr>
          <w:fldChar w:fldCharType="begin"/>
        </w:r>
        <w:r>
          <w:rPr>
            <w:noProof/>
            <w:webHidden/>
          </w:rPr>
          <w:instrText xml:space="preserve"> PAGEREF _Toc164937171 \h </w:instrText>
        </w:r>
        <w:r>
          <w:rPr>
            <w:noProof/>
            <w:webHidden/>
          </w:rPr>
        </w:r>
        <w:r>
          <w:rPr>
            <w:noProof/>
            <w:webHidden/>
          </w:rPr>
          <w:fldChar w:fldCharType="separate"/>
        </w:r>
        <w:r>
          <w:rPr>
            <w:noProof/>
            <w:webHidden/>
          </w:rPr>
          <w:t>41</w:t>
        </w:r>
        <w:r>
          <w:rPr>
            <w:noProof/>
            <w:webHidden/>
          </w:rPr>
          <w:fldChar w:fldCharType="end"/>
        </w:r>
      </w:hyperlink>
    </w:p>
    <w:p w14:paraId="3A6EB28A" w14:textId="54525D72"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2" w:history="1">
        <w:r w:rsidRPr="00A07B0F">
          <w:rPr>
            <w:rStyle w:val="Hyperlink"/>
            <w:noProof/>
          </w:rPr>
          <w:t>Section V:  Notices Under Evidence of Coverage (EOC)</w:t>
        </w:r>
        <w:r>
          <w:rPr>
            <w:noProof/>
            <w:webHidden/>
          </w:rPr>
          <w:tab/>
        </w:r>
        <w:r>
          <w:rPr>
            <w:noProof/>
            <w:webHidden/>
          </w:rPr>
          <w:fldChar w:fldCharType="begin"/>
        </w:r>
        <w:r>
          <w:rPr>
            <w:noProof/>
            <w:webHidden/>
          </w:rPr>
          <w:instrText xml:space="preserve"> PAGEREF _Toc164937172 \h </w:instrText>
        </w:r>
        <w:r>
          <w:rPr>
            <w:noProof/>
            <w:webHidden/>
          </w:rPr>
        </w:r>
        <w:r>
          <w:rPr>
            <w:noProof/>
            <w:webHidden/>
          </w:rPr>
          <w:fldChar w:fldCharType="separate"/>
        </w:r>
        <w:r>
          <w:rPr>
            <w:noProof/>
            <w:webHidden/>
          </w:rPr>
          <w:t>42</w:t>
        </w:r>
        <w:r>
          <w:rPr>
            <w:noProof/>
            <w:webHidden/>
          </w:rPr>
          <w:fldChar w:fldCharType="end"/>
        </w:r>
      </w:hyperlink>
    </w:p>
    <w:p w14:paraId="43C4217D" w14:textId="1607A02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3" w:history="1">
        <w:r w:rsidRPr="00A07B0F">
          <w:rPr>
            <w:rStyle w:val="Hyperlink"/>
            <w:noProof/>
          </w:rPr>
          <w:t>Section VI: Benefits Not Transferable</w:t>
        </w:r>
        <w:r>
          <w:rPr>
            <w:noProof/>
            <w:webHidden/>
          </w:rPr>
          <w:tab/>
        </w:r>
        <w:r>
          <w:rPr>
            <w:noProof/>
            <w:webHidden/>
          </w:rPr>
          <w:fldChar w:fldCharType="begin"/>
        </w:r>
        <w:r>
          <w:rPr>
            <w:noProof/>
            <w:webHidden/>
          </w:rPr>
          <w:instrText xml:space="preserve"> PAGEREF _Toc164937173 \h </w:instrText>
        </w:r>
        <w:r>
          <w:rPr>
            <w:noProof/>
            <w:webHidden/>
          </w:rPr>
        </w:r>
        <w:r>
          <w:rPr>
            <w:noProof/>
            <w:webHidden/>
          </w:rPr>
          <w:fldChar w:fldCharType="separate"/>
        </w:r>
        <w:r>
          <w:rPr>
            <w:noProof/>
            <w:webHidden/>
          </w:rPr>
          <w:t>42</w:t>
        </w:r>
        <w:r>
          <w:rPr>
            <w:noProof/>
            <w:webHidden/>
          </w:rPr>
          <w:fldChar w:fldCharType="end"/>
        </w:r>
      </w:hyperlink>
    </w:p>
    <w:p w14:paraId="56458B94" w14:textId="26F89435"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4" w:history="1">
        <w:r w:rsidRPr="00A07B0F">
          <w:rPr>
            <w:rStyle w:val="Hyperlink"/>
            <w:noProof/>
          </w:rPr>
          <w:t>Section VII:  Validity of Evidence of Coverage (EOC)</w:t>
        </w:r>
        <w:r>
          <w:rPr>
            <w:noProof/>
            <w:webHidden/>
          </w:rPr>
          <w:tab/>
        </w:r>
        <w:r>
          <w:rPr>
            <w:noProof/>
            <w:webHidden/>
          </w:rPr>
          <w:fldChar w:fldCharType="begin"/>
        </w:r>
        <w:r>
          <w:rPr>
            <w:noProof/>
            <w:webHidden/>
          </w:rPr>
          <w:instrText xml:space="preserve"> PAGEREF _Toc164937174 \h </w:instrText>
        </w:r>
        <w:r>
          <w:rPr>
            <w:noProof/>
            <w:webHidden/>
          </w:rPr>
        </w:r>
        <w:r>
          <w:rPr>
            <w:noProof/>
            <w:webHidden/>
          </w:rPr>
          <w:fldChar w:fldCharType="separate"/>
        </w:r>
        <w:r>
          <w:rPr>
            <w:noProof/>
            <w:webHidden/>
          </w:rPr>
          <w:t>42</w:t>
        </w:r>
        <w:r>
          <w:rPr>
            <w:noProof/>
            <w:webHidden/>
          </w:rPr>
          <w:fldChar w:fldCharType="end"/>
        </w:r>
      </w:hyperlink>
    </w:p>
    <w:p w14:paraId="45089E6F" w14:textId="68C5DB45"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5" w:history="1">
        <w:r w:rsidRPr="00A07B0F">
          <w:rPr>
            <w:rStyle w:val="Hyperlink"/>
            <w:noProof/>
          </w:rPr>
          <w:t>Section VIII:  Execution of Papers</w:t>
        </w:r>
        <w:r>
          <w:rPr>
            <w:noProof/>
            <w:webHidden/>
          </w:rPr>
          <w:tab/>
        </w:r>
        <w:r>
          <w:rPr>
            <w:noProof/>
            <w:webHidden/>
          </w:rPr>
          <w:fldChar w:fldCharType="begin"/>
        </w:r>
        <w:r>
          <w:rPr>
            <w:noProof/>
            <w:webHidden/>
          </w:rPr>
          <w:instrText xml:space="preserve"> PAGEREF _Toc164937175 \h </w:instrText>
        </w:r>
        <w:r>
          <w:rPr>
            <w:noProof/>
            <w:webHidden/>
          </w:rPr>
        </w:r>
        <w:r>
          <w:rPr>
            <w:noProof/>
            <w:webHidden/>
          </w:rPr>
          <w:fldChar w:fldCharType="separate"/>
        </w:r>
        <w:r>
          <w:rPr>
            <w:noProof/>
            <w:webHidden/>
          </w:rPr>
          <w:t>42</w:t>
        </w:r>
        <w:r>
          <w:rPr>
            <w:noProof/>
            <w:webHidden/>
          </w:rPr>
          <w:fldChar w:fldCharType="end"/>
        </w:r>
      </w:hyperlink>
    </w:p>
    <w:p w14:paraId="76B2D0DA" w14:textId="567EEBD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6" w:history="1">
        <w:r w:rsidRPr="00A07B0F">
          <w:rPr>
            <w:rStyle w:val="Hyperlink"/>
            <w:noProof/>
          </w:rPr>
          <w:t>Section IX:  Members’ Rights</w:t>
        </w:r>
        <w:r>
          <w:rPr>
            <w:noProof/>
            <w:webHidden/>
          </w:rPr>
          <w:tab/>
        </w:r>
        <w:r>
          <w:rPr>
            <w:noProof/>
            <w:webHidden/>
          </w:rPr>
          <w:fldChar w:fldCharType="begin"/>
        </w:r>
        <w:r>
          <w:rPr>
            <w:noProof/>
            <w:webHidden/>
          </w:rPr>
          <w:instrText xml:space="preserve"> PAGEREF _Toc164937176 \h </w:instrText>
        </w:r>
        <w:r>
          <w:rPr>
            <w:noProof/>
            <w:webHidden/>
          </w:rPr>
        </w:r>
        <w:r>
          <w:rPr>
            <w:noProof/>
            <w:webHidden/>
          </w:rPr>
          <w:fldChar w:fldCharType="separate"/>
        </w:r>
        <w:r>
          <w:rPr>
            <w:noProof/>
            <w:webHidden/>
          </w:rPr>
          <w:t>42</w:t>
        </w:r>
        <w:r>
          <w:rPr>
            <w:noProof/>
            <w:webHidden/>
          </w:rPr>
          <w:fldChar w:fldCharType="end"/>
        </w:r>
      </w:hyperlink>
    </w:p>
    <w:p w14:paraId="450334CE" w14:textId="1BDA4087"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7" w:history="1">
        <w:r w:rsidRPr="00A07B0F">
          <w:rPr>
            <w:rStyle w:val="Hyperlink"/>
            <w:noProof/>
          </w:rPr>
          <w:t>Section X:  Alternate Care</w:t>
        </w:r>
        <w:r>
          <w:rPr>
            <w:noProof/>
            <w:webHidden/>
          </w:rPr>
          <w:tab/>
        </w:r>
        <w:r>
          <w:rPr>
            <w:noProof/>
            <w:webHidden/>
          </w:rPr>
          <w:fldChar w:fldCharType="begin"/>
        </w:r>
        <w:r>
          <w:rPr>
            <w:noProof/>
            <w:webHidden/>
          </w:rPr>
          <w:instrText xml:space="preserve"> PAGEREF _Toc164937177 \h </w:instrText>
        </w:r>
        <w:r>
          <w:rPr>
            <w:noProof/>
            <w:webHidden/>
          </w:rPr>
        </w:r>
        <w:r>
          <w:rPr>
            <w:noProof/>
            <w:webHidden/>
          </w:rPr>
          <w:fldChar w:fldCharType="separate"/>
        </w:r>
        <w:r>
          <w:rPr>
            <w:noProof/>
            <w:webHidden/>
          </w:rPr>
          <w:t>42</w:t>
        </w:r>
        <w:r>
          <w:rPr>
            <w:noProof/>
            <w:webHidden/>
          </w:rPr>
          <w:fldChar w:fldCharType="end"/>
        </w:r>
      </w:hyperlink>
    </w:p>
    <w:p w14:paraId="270D952F" w14:textId="537E7C1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8" w:history="1">
        <w:r w:rsidRPr="00A07B0F">
          <w:rPr>
            <w:rStyle w:val="Hyperlink"/>
            <w:noProof/>
          </w:rPr>
          <w:t>Section XI:  Civil Rights Protection for Children</w:t>
        </w:r>
        <w:r>
          <w:rPr>
            <w:noProof/>
            <w:webHidden/>
          </w:rPr>
          <w:tab/>
        </w:r>
        <w:r>
          <w:rPr>
            <w:noProof/>
            <w:webHidden/>
          </w:rPr>
          <w:fldChar w:fldCharType="begin"/>
        </w:r>
        <w:r>
          <w:rPr>
            <w:noProof/>
            <w:webHidden/>
          </w:rPr>
          <w:instrText xml:space="preserve"> PAGEREF _Toc164937178 \h </w:instrText>
        </w:r>
        <w:r>
          <w:rPr>
            <w:noProof/>
            <w:webHidden/>
          </w:rPr>
        </w:r>
        <w:r>
          <w:rPr>
            <w:noProof/>
            <w:webHidden/>
          </w:rPr>
          <w:fldChar w:fldCharType="separate"/>
        </w:r>
        <w:r>
          <w:rPr>
            <w:noProof/>
            <w:webHidden/>
          </w:rPr>
          <w:t>42</w:t>
        </w:r>
        <w:r>
          <w:rPr>
            <w:noProof/>
            <w:webHidden/>
          </w:rPr>
          <w:fldChar w:fldCharType="end"/>
        </w:r>
      </w:hyperlink>
    </w:p>
    <w:p w14:paraId="4F20F774" w14:textId="6CB8DFB4"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79" w:history="1">
        <w:r w:rsidRPr="00A07B0F">
          <w:rPr>
            <w:rStyle w:val="Hyperlink"/>
            <w:noProof/>
          </w:rPr>
          <w:t>Section XII:  Statement of Representations</w:t>
        </w:r>
        <w:r>
          <w:rPr>
            <w:noProof/>
            <w:webHidden/>
          </w:rPr>
          <w:tab/>
        </w:r>
        <w:r>
          <w:rPr>
            <w:noProof/>
            <w:webHidden/>
          </w:rPr>
          <w:fldChar w:fldCharType="begin"/>
        </w:r>
        <w:r>
          <w:rPr>
            <w:noProof/>
            <w:webHidden/>
          </w:rPr>
          <w:instrText xml:space="preserve"> PAGEREF _Toc164937179 \h </w:instrText>
        </w:r>
        <w:r>
          <w:rPr>
            <w:noProof/>
            <w:webHidden/>
          </w:rPr>
        </w:r>
        <w:r>
          <w:rPr>
            <w:noProof/>
            <w:webHidden/>
          </w:rPr>
          <w:fldChar w:fldCharType="separate"/>
        </w:r>
        <w:r>
          <w:rPr>
            <w:noProof/>
            <w:webHidden/>
          </w:rPr>
          <w:t>43</w:t>
        </w:r>
        <w:r>
          <w:rPr>
            <w:noProof/>
            <w:webHidden/>
          </w:rPr>
          <w:fldChar w:fldCharType="end"/>
        </w:r>
      </w:hyperlink>
    </w:p>
    <w:p w14:paraId="3EC1ECA4" w14:textId="435C738A"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0" w:history="1">
        <w:r w:rsidRPr="00A07B0F">
          <w:rPr>
            <w:rStyle w:val="Hyperlink"/>
            <w:noProof/>
          </w:rPr>
          <w:t>Section XIII:  Recovery, Reimbursement, and Subrogation</w:t>
        </w:r>
        <w:r>
          <w:rPr>
            <w:noProof/>
            <w:webHidden/>
          </w:rPr>
          <w:tab/>
        </w:r>
        <w:r>
          <w:rPr>
            <w:noProof/>
            <w:webHidden/>
          </w:rPr>
          <w:fldChar w:fldCharType="begin"/>
        </w:r>
        <w:r>
          <w:rPr>
            <w:noProof/>
            <w:webHidden/>
          </w:rPr>
          <w:instrText xml:space="preserve"> PAGEREF _Toc164937180 \h </w:instrText>
        </w:r>
        <w:r>
          <w:rPr>
            <w:noProof/>
            <w:webHidden/>
          </w:rPr>
        </w:r>
        <w:r>
          <w:rPr>
            <w:noProof/>
            <w:webHidden/>
          </w:rPr>
          <w:fldChar w:fldCharType="separate"/>
        </w:r>
        <w:r>
          <w:rPr>
            <w:noProof/>
            <w:webHidden/>
          </w:rPr>
          <w:t>43</w:t>
        </w:r>
        <w:r>
          <w:rPr>
            <w:noProof/>
            <w:webHidden/>
          </w:rPr>
          <w:fldChar w:fldCharType="end"/>
        </w:r>
      </w:hyperlink>
    </w:p>
    <w:p w14:paraId="30A01EB4" w14:textId="117AD7B3"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1" w:history="1">
        <w:r w:rsidRPr="00A07B0F">
          <w:rPr>
            <w:rStyle w:val="Hyperlink"/>
            <w:noProof/>
          </w:rPr>
          <w:t>Section XIV Relationship Between HMK Coverage Group and Professional Providers</w:t>
        </w:r>
        <w:r>
          <w:rPr>
            <w:noProof/>
            <w:webHidden/>
          </w:rPr>
          <w:tab/>
        </w:r>
        <w:r>
          <w:rPr>
            <w:noProof/>
            <w:webHidden/>
          </w:rPr>
          <w:fldChar w:fldCharType="begin"/>
        </w:r>
        <w:r>
          <w:rPr>
            <w:noProof/>
            <w:webHidden/>
          </w:rPr>
          <w:instrText xml:space="preserve"> PAGEREF _Toc164937181 \h </w:instrText>
        </w:r>
        <w:r>
          <w:rPr>
            <w:noProof/>
            <w:webHidden/>
          </w:rPr>
        </w:r>
        <w:r>
          <w:rPr>
            <w:noProof/>
            <w:webHidden/>
          </w:rPr>
          <w:fldChar w:fldCharType="separate"/>
        </w:r>
        <w:r>
          <w:rPr>
            <w:noProof/>
            <w:webHidden/>
          </w:rPr>
          <w:t>45</w:t>
        </w:r>
        <w:r>
          <w:rPr>
            <w:noProof/>
            <w:webHidden/>
          </w:rPr>
          <w:fldChar w:fldCharType="end"/>
        </w:r>
      </w:hyperlink>
    </w:p>
    <w:p w14:paraId="09C6B20A" w14:textId="17DDF8B0"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2" w:history="1">
        <w:r w:rsidRPr="00A07B0F">
          <w:rPr>
            <w:rStyle w:val="Hyperlink"/>
            <w:noProof/>
          </w:rPr>
          <w:t>Section XV:  When Members Move Out of State</w:t>
        </w:r>
        <w:r>
          <w:rPr>
            <w:noProof/>
            <w:webHidden/>
          </w:rPr>
          <w:tab/>
        </w:r>
        <w:r>
          <w:rPr>
            <w:noProof/>
            <w:webHidden/>
          </w:rPr>
          <w:fldChar w:fldCharType="begin"/>
        </w:r>
        <w:r>
          <w:rPr>
            <w:noProof/>
            <w:webHidden/>
          </w:rPr>
          <w:instrText xml:space="preserve"> PAGEREF _Toc164937182 \h </w:instrText>
        </w:r>
        <w:r>
          <w:rPr>
            <w:noProof/>
            <w:webHidden/>
          </w:rPr>
        </w:r>
        <w:r>
          <w:rPr>
            <w:noProof/>
            <w:webHidden/>
          </w:rPr>
          <w:fldChar w:fldCharType="separate"/>
        </w:r>
        <w:r>
          <w:rPr>
            <w:noProof/>
            <w:webHidden/>
          </w:rPr>
          <w:t>45</w:t>
        </w:r>
        <w:r>
          <w:rPr>
            <w:noProof/>
            <w:webHidden/>
          </w:rPr>
          <w:fldChar w:fldCharType="end"/>
        </w:r>
      </w:hyperlink>
    </w:p>
    <w:p w14:paraId="26A8EA86" w14:textId="502A1AA1"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3" w:history="1">
        <w:r w:rsidRPr="00A07B0F">
          <w:rPr>
            <w:rStyle w:val="Hyperlink"/>
            <w:noProof/>
          </w:rPr>
          <w:t>Section XVI:  Authority of the Department</w:t>
        </w:r>
        <w:r>
          <w:rPr>
            <w:noProof/>
            <w:webHidden/>
          </w:rPr>
          <w:tab/>
        </w:r>
        <w:r>
          <w:rPr>
            <w:noProof/>
            <w:webHidden/>
          </w:rPr>
          <w:fldChar w:fldCharType="begin"/>
        </w:r>
        <w:r>
          <w:rPr>
            <w:noProof/>
            <w:webHidden/>
          </w:rPr>
          <w:instrText xml:space="preserve"> PAGEREF _Toc164937183 \h </w:instrText>
        </w:r>
        <w:r>
          <w:rPr>
            <w:noProof/>
            <w:webHidden/>
          </w:rPr>
        </w:r>
        <w:r>
          <w:rPr>
            <w:noProof/>
            <w:webHidden/>
          </w:rPr>
          <w:fldChar w:fldCharType="separate"/>
        </w:r>
        <w:r>
          <w:rPr>
            <w:noProof/>
            <w:webHidden/>
          </w:rPr>
          <w:t>45</w:t>
        </w:r>
        <w:r>
          <w:rPr>
            <w:noProof/>
            <w:webHidden/>
          </w:rPr>
          <w:fldChar w:fldCharType="end"/>
        </w:r>
      </w:hyperlink>
    </w:p>
    <w:p w14:paraId="3939D5B2" w14:textId="5F6C5585"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4" w:history="1">
        <w:r w:rsidRPr="00A07B0F">
          <w:rPr>
            <w:rStyle w:val="Hyperlink"/>
            <w:noProof/>
          </w:rPr>
          <w:t xml:space="preserve">Section XVII:  </w:t>
        </w:r>
        <w:r w:rsidRPr="00A07B0F">
          <w:rPr>
            <w:rStyle w:val="Hyperlink"/>
            <w:rFonts w:eastAsia="Calibri" w:cs="Arial"/>
            <w:noProof/>
          </w:rPr>
          <w:t>BCBSMT</w:t>
        </w:r>
        <w:r w:rsidRPr="00A07B0F">
          <w:rPr>
            <w:rStyle w:val="Hyperlink"/>
            <w:noProof/>
          </w:rPr>
          <w:t xml:space="preserve"> is an Independent Corporation</w:t>
        </w:r>
        <w:r>
          <w:rPr>
            <w:noProof/>
            <w:webHidden/>
          </w:rPr>
          <w:tab/>
        </w:r>
        <w:r>
          <w:rPr>
            <w:noProof/>
            <w:webHidden/>
          </w:rPr>
          <w:fldChar w:fldCharType="begin"/>
        </w:r>
        <w:r>
          <w:rPr>
            <w:noProof/>
            <w:webHidden/>
          </w:rPr>
          <w:instrText xml:space="preserve"> PAGEREF _Toc164937184 \h </w:instrText>
        </w:r>
        <w:r>
          <w:rPr>
            <w:noProof/>
            <w:webHidden/>
          </w:rPr>
        </w:r>
        <w:r>
          <w:rPr>
            <w:noProof/>
            <w:webHidden/>
          </w:rPr>
          <w:fldChar w:fldCharType="separate"/>
        </w:r>
        <w:r>
          <w:rPr>
            <w:noProof/>
            <w:webHidden/>
          </w:rPr>
          <w:t>46</w:t>
        </w:r>
        <w:r>
          <w:rPr>
            <w:noProof/>
            <w:webHidden/>
          </w:rPr>
          <w:fldChar w:fldCharType="end"/>
        </w:r>
      </w:hyperlink>
    </w:p>
    <w:p w14:paraId="7AC7DE49" w14:textId="58B3411F" w:rsidR="009A31B6" w:rsidRDefault="009A31B6">
      <w:pPr>
        <w:pStyle w:val="TOC2"/>
        <w:rPr>
          <w:rFonts w:asciiTheme="minorHAnsi" w:eastAsiaTheme="minorEastAsia" w:hAnsiTheme="minorHAnsi" w:cstheme="minorBidi"/>
          <w:caps w:val="0"/>
          <w:noProof/>
          <w:kern w:val="2"/>
          <w:sz w:val="22"/>
          <w:szCs w:val="22"/>
          <w14:ligatures w14:val="standardContextual"/>
        </w:rPr>
      </w:pPr>
      <w:hyperlink w:anchor="_Toc164937185" w:history="1">
        <w:r w:rsidRPr="00A07B0F">
          <w:rPr>
            <w:rStyle w:val="Hyperlink"/>
            <w:noProof/>
          </w:rPr>
          <w:t>Section XVIII: Conduent is the Fiscal Agent for the Department</w:t>
        </w:r>
        <w:r>
          <w:rPr>
            <w:noProof/>
            <w:webHidden/>
          </w:rPr>
          <w:tab/>
        </w:r>
        <w:r>
          <w:rPr>
            <w:noProof/>
            <w:webHidden/>
          </w:rPr>
          <w:fldChar w:fldCharType="begin"/>
        </w:r>
        <w:r>
          <w:rPr>
            <w:noProof/>
            <w:webHidden/>
          </w:rPr>
          <w:instrText xml:space="preserve"> PAGEREF _Toc164937185 \h </w:instrText>
        </w:r>
        <w:r>
          <w:rPr>
            <w:noProof/>
            <w:webHidden/>
          </w:rPr>
        </w:r>
        <w:r>
          <w:rPr>
            <w:noProof/>
            <w:webHidden/>
          </w:rPr>
          <w:fldChar w:fldCharType="separate"/>
        </w:r>
        <w:r>
          <w:rPr>
            <w:noProof/>
            <w:webHidden/>
          </w:rPr>
          <w:t>46</w:t>
        </w:r>
        <w:r>
          <w:rPr>
            <w:noProof/>
            <w:webHidden/>
          </w:rPr>
          <w:fldChar w:fldCharType="end"/>
        </w:r>
      </w:hyperlink>
    </w:p>
    <w:p w14:paraId="019D35EF" w14:textId="07738861" w:rsidR="00296D5C" w:rsidRPr="00C013A7" w:rsidRDefault="000D16B8" w:rsidP="00D50A1E">
      <w:pPr>
        <w:ind w:firstLine="720"/>
        <w:jc w:val="left"/>
        <w:rPr>
          <w:u w:val="single"/>
        </w:rPr>
        <w:sectPr w:rsidR="00296D5C" w:rsidRPr="00C013A7" w:rsidSect="008E3B3E">
          <w:footerReference w:type="default" r:id="rId18"/>
          <w:pgSz w:w="12240" w:h="15840" w:code="1"/>
          <w:pgMar w:top="720" w:right="1440" w:bottom="720" w:left="1440" w:header="432" w:footer="432" w:gutter="0"/>
          <w:pgNumType w:fmt="lowerRoman" w:start="1"/>
          <w:cols w:space="720"/>
        </w:sectPr>
      </w:pPr>
      <w:r w:rsidRPr="00C013A7">
        <w:fldChar w:fldCharType="end"/>
      </w:r>
      <w:bookmarkStart w:id="7" w:name="_Toc435452260"/>
    </w:p>
    <w:p w14:paraId="072AB68B" w14:textId="28C4C753" w:rsidR="00296D5C" w:rsidRPr="00C013A7" w:rsidRDefault="00296D5C" w:rsidP="00D50A1E">
      <w:pPr>
        <w:jc w:val="left"/>
      </w:pPr>
      <w:r w:rsidRPr="00C013A7">
        <w:lastRenderedPageBreak/>
        <w:t xml:space="preserve">The </w:t>
      </w:r>
      <w:r w:rsidR="006F73B6" w:rsidRPr="00C070DF">
        <w:t>HMK Coverage Group</w:t>
      </w:r>
      <w:r w:rsidRPr="00C013A7">
        <w:t xml:space="preserve"> agrees to make payment for the medical, </w:t>
      </w:r>
      <w:r w:rsidR="001D7ED3">
        <w:t>Behavioral</w:t>
      </w:r>
      <w:r w:rsidRPr="00C013A7">
        <w:t xml:space="preserve"> </w:t>
      </w:r>
      <w:r w:rsidR="000659B9">
        <w:t>H</w:t>
      </w:r>
      <w:r w:rsidRPr="00C013A7">
        <w:t xml:space="preserve">ealth, surgical, </w:t>
      </w:r>
      <w:r w:rsidR="00F405A5" w:rsidRPr="00C070DF">
        <w:t>H</w:t>
      </w:r>
      <w:r w:rsidRPr="00C013A7">
        <w:t>ospital</w:t>
      </w:r>
      <w:r w:rsidR="00041FBF" w:rsidRPr="00C013A7">
        <w:t xml:space="preserve">, and </w:t>
      </w:r>
      <w:r w:rsidR="006E62CE" w:rsidRPr="00C070DF">
        <w:t>P</w:t>
      </w:r>
      <w:r w:rsidR="00041FBF" w:rsidRPr="00C013A7">
        <w:t>harmacy</w:t>
      </w:r>
      <w:r w:rsidRPr="00C013A7">
        <w:t xml:space="preserve"> services named in this </w:t>
      </w:r>
      <w:r w:rsidR="00435056">
        <w:t>Evidence of Coverage (</w:t>
      </w:r>
      <w:r w:rsidR="00F65992">
        <w:t>EOC</w:t>
      </w:r>
      <w:r w:rsidR="00435056">
        <w:t>)</w:t>
      </w:r>
      <w:r w:rsidRPr="00C013A7">
        <w:t xml:space="preserve"> subject to the following conditions:</w:t>
      </w:r>
    </w:p>
    <w:p w14:paraId="0CA9A620" w14:textId="77777777" w:rsidR="00296D5C" w:rsidRPr="00C013A7" w:rsidRDefault="00296D5C" w:rsidP="00D50A1E">
      <w:pPr>
        <w:jc w:val="left"/>
      </w:pPr>
    </w:p>
    <w:p w14:paraId="6356DE5F" w14:textId="77777777" w:rsidR="00296D5C" w:rsidRPr="00C013A7" w:rsidRDefault="00296D5C" w:rsidP="00D50A1E">
      <w:pPr>
        <w:numPr>
          <w:ilvl w:val="0"/>
          <w:numId w:val="1"/>
        </w:numPr>
        <w:tabs>
          <w:tab w:val="left" w:pos="547"/>
        </w:tabs>
        <w:jc w:val="left"/>
      </w:pPr>
      <w:r w:rsidRPr="00C013A7">
        <w:t xml:space="preserve">All statements made in the </w:t>
      </w:r>
      <w:r w:rsidR="0038532B">
        <w:t>HMK</w:t>
      </w:r>
      <w:r w:rsidRPr="00C013A7">
        <w:t xml:space="preserve"> Program Application for eligibility must be true and correct.</w:t>
      </w:r>
    </w:p>
    <w:p w14:paraId="169DC24F" w14:textId="77777777" w:rsidR="00296D5C" w:rsidRPr="00C013A7" w:rsidRDefault="00296D5C" w:rsidP="00D50A1E">
      <w:pPr>
        <w:numPr>
          <w:ilvl w:val="12"/>
          <w:numId w:val="0"/>
        </w:numPr>
        <w:jc w:val="left"/>
      </w:pPr>
    </w:p>
    <w:p w14:paraId="3D342020" w14:textId="62061A44" w:rsidR="00296D5C" w:rsidRPr="00C013A7" w:rsidRDefault="00296D5C" w:rsidP="00D50A1E">
      <w:pPr>
        <w:numPr>
          <w:ilvl w:val="0"/>
          <w:numId w:val="1"/>
        </w:numPr>
        <w:tabs>
          <w:tab w:val="left" w:pos="547"/>
        </w:tabs>
        <w:jc w:val="left"/>
      </w:pPr>
      <w:r w:rsidRPr="00C013A7">
        <w:t xml:space="preserve">Payments by the </w:t>
      </w:r>
      <w:r w:rsidR="006F73B6" w:rsidRPr="00C070DF">
        <w:t>HMK Coverage Group</w:t>
      </w:r>
      <w:r w:rsidRPr="00C013A7">
        <w:t xml:space="preserve"> will be subject to the terms, conditions, and limitations of this </w:t>
      </w:r>
      <w:r w:rsidR="00F65992">
        <w:t>EOC</w:t>
      </w:r>
      <w:r w:rsidRPr="00C013A7">
        <w:t>.</w:t>
      </w:r>
    </w:p>
    <w:p w14:paraId="13C133C9" w14:textId="77777777" w:rsidR="00296D5C" w:rsidRPr="00C013A7" w:rsidRDefault="00296D5C" w:rsidP="00D50A1E">
      <w:pPr>
        <w:numPr>
          <w:ilvl w:val="12"/>
          <w:numId w:val="0"/>
        </w:numPr>
        <w:jc w:val="left"/>
      </w:pPr>
    </w:p>
    <w:p w14:paraId="75EC566C" w14:textId="3E34B86F" w:rsidR="00296D5C" w:rsidRPr="00C013A7" w:rsidRDefault="00296D5C" w:rsidP="00D50A1E">
      <w:pPr>
        <w:numPr>
          <w:ilvl w:val="0"/>
          <w:numId w:val="1"/>
        </w:numPr>
        <w:tabs>
          <w:tab w:val="left" w:pos="547"/>
        </w:tabs>
        <w:jc w:val="left"/>
      </w:pPr>
      <w:r w:rsidRPr="00C013A7">
        <w:t xml:space="preserve">Payment will only be made for services that are provided to the Members after the Effective Date of this </w:t>
      </w:r>
      <w:r w:rsidR="00F65992">
        <w:t>EOC</w:t>
      </w:r>
      <w:r w:rsidRPr="00C013A7">
        <w:t xml:space="preserve"> and before the date on which this </w:t>
      </w:r>
      <w:r w:rsidR="00F65992">
        <w:t>EOC</w:t>
      </w:r>
      <w:r w:rsidRPr="00C013A7">
        <w:t xml:space="preserve"> terminates.</w:t>
      </w:r>
    </w:p>
    <w:p w14:paraId="06BC541D" w14:textId="77777777" w:rsidR="00296D5C" w:rsidRPr="00C013A7" w:rsidRDefault="00296D5C" w:rsidP="00D50A1E">
      <w:pPr>
        <w:jc w:val="left"/>
      </w:pPr>
    </w:p>
    <w:p w14:paraId="01F39F27" w14:textId="77777777" w:rsidR="00296D5C" w:rsidRPr="00235E46" w:rsidRDefault="00296D5C" w:rsidP="00D0450C">
      <w:pPr>
        <w:pStyle w:val="Heading3"/>
      </w:pPr>
      <w:bookmarkStart w:id="8" w:name="_Toc340671695"/>
      <w:bookmarkStart w:id="9" w:name="_Toc164937013"/>
      <w:r w:rsidRPr="00235E46">
        <w:t>ARTICLE ONE – DEFINITIONS</w:t>
      </w:r>
      <w:bookmarkEnd w:id="7"/>
      <w:bookmarkEnd w:id="8"/>
      <w:bookmarkEnd w:id="9"/>
    </w:p>
    <w:p w14:paraId="7A2D3AA2" w14:textId="77777777" w:rsidR="00296D5C" w:rsidRPr="00C013A7" w:rsidRDefault="00296D5C" w:rsidP="00D50A1E">
      <w:pPr>
        <w:jc w:val="left"/>
      </w:pPr>
    </w:p>
    <w:p w14:paraId="342F6426" w14:textId="668AB581" w:rsidR="00296D5C" w:rsidRPr="00C013A7" w:rsidRDefault="00296D5C" w:rsidP="00D50A1E">
      <w:pPr>
        <w:jc w:val="left"/>
      </w:pPr>
      <w:r w:rsidRPr="00C013A7">
        <w:t xml:space="preserve">This </w:t>
      </w:r>
      <w:r w:rsidR="00214483">
        <w:t>a</w:t>
      </w:r>
      <w:r w:rsidR="00214483" w:rsidRPr="00C013A7">
        <w:t xml:space="preserve">rticle </w:t>
      </w:r>
      <w:r w:rsidRPr="00C013A7">
        <w:t xml:space="preserve">defines certain words used throughout this </w:t>
      </w:r>
      <w:r w:rsidR="00F65992">
        <w:t>EOC</w:t>
      </w:r>
      <w:r w:rsidRPr="00C013A7">
        <w:t>.  These words will be capitalized whenever they are used as defined.</w:t>
      </w:r>
    </w:p>
    <w:p w14:paraId="1921C3A0" w14:textId="77777777" w:rsidR="00296D5C" w:rsidRPr="00C013A7" w:rsidRDefault="00296D5C" w:rsidP="00D50A1E">
      <w:pPr>
        <w:jc w:val="left"/>
      </w:pPr>
    </w:p>
    <w:p w14:paraId="3F5A7EFB" w14:textId="6DAA94D2" w:rsidR="00296D5C" w:rsidRPr="00D0450C" w:rsidRDefault="00296D5C" w:rsidP="00D0450C">
      <w:pPr>
        <w:pStyle w:val="Heading3"/>
      </w:pPr>
      <w:bookmarkStart w:id="10" w:name="_Toc340671696"/>
      <w:bookmarkStart w:id="11" w:name="_Toc164937014"/>
      <w:r w:rsidRPr="00D0450C">
        <w:t>A</w:t>
      </w:r>
      <w:bookmarkEnd w:id="10"/>
      <w:r w:rsidR="00073206">
        <w:t>CCIDENT</w:t>
      </w:r>
      <w:bookmarkEnd w:id="11"/>
    </w:p>
    <w:p w14:paraId="0DC64352" w14:textId="77777777" w:rsidR="00296D5C" w:rsidRPr="00C013A7" w:rsidRDefault="00296D5C" w:rsidP="00D50A1E">
      <w:pPr>
        <w:tabs>
          <w:tab w:val="clear" w:pos="1080"/>
          <w:tab w:val="left" w:pos="450"/>
        </w:tabs>
        <w:ind w:firstLine="540"/>
        <w:jc w:val="left"/>
      </w:pPr>
      <w:r w:rsidRPr="00C013A7">
        <w:t>An unexpected traumatic incident or unusual strain which is:</w:t>
      </w:r>
    </w:p>
    <w:p w14:paraId="0A1155FE" w14:textId="77777777" w:rsidR="00296D5C" w:rsidRPr="00C013A7" w:rsidRDefault="00296D5C" w:rsidP="00306733">
      <w:pPr>
        <w:numPr>
          <w:ilvl w:val="0"/>
          <w:numId w:val="86"/>
        </w:numPr>
        <w:tabs>
          <w:tab w:val="clear" w:pos="1080"/>
        </w:tabs>
        <w:ind w:left="900"/>
        <w:jc w:val="left"/>
      </w:pPr>
      <w:r w:rsidRPr="00C013A7">
        <w:t>Identified by time and place of occurrence; and</w:t>
      </w:r>
    </w:p>
    <w:p w14:paraId="561CA366" w14:textId="77777777" w:rsidR="00296D5C" w:rsidRPr="00C013A7" w:rsidRDefault="00296D5C" w:rsidP="00306733">
      <w:pPr>
        <w:numPr>
          <w:ilvl w:val="0"/>
          <w:numId w:val="86"/>
        </w:numPr>
        <w:tabs>
          <w:tab w:val="clear" w:pos="1080"/>
        </w:tabs>
        <w:ind w:left="900"/>
        <w:jc w:val="left"/>
      </w:pPr>
      <w:r w:rsidRPr="00C013A7">
        <w:t>Identifiable by Member or part of the body affected; and</w:t>
      </w:r>
    </w:p>
    <w:p w14:paraId="23B56DC0" w14:textId="77777777" w:rsidR="00296D5C" w:rsidRPr="00C013A7" w:rsidRDefault="00296D5C" w:rsidP="00306733">
      <w:pPr>
        <w:numPr>
          <w:ilvl w:val="0"/>
          <w:numId w:val="86"/>
        </w:numPr>
        <w:tabs>
          <w:tab w:val="clear" w:pos="1080"/>
        </w:tabs>
        <w:ind w:left="900"/>
        <w:jc w:val="left"/>
      </w:pPr>
      <w:r w:rsidRPr="00C013A7">
        <w:t>Caused by a specific event on a single day.</w:t>
      </w:r>
    </w:p>
    <w:p w14:paraId="02403599" w14:textId="77777777" w:rsidR="00296D5C" w:rsidRPr="00C013A7" w:rsidRDefault="00296D5C" w:rsidP="00D50A1E">
      <w:pPr>
        <w:numPr>
          <w:ilvl w:val="12"/>
          <w:numId w:val="0"/>
        </w:numPr>
        <w:jc w:val="left"/>
      </w:pPr>
    </w:p>
    <w:p w14:paraId="7454CFB3" w14:textId="77777777" w:rsidR="00296D5C" w:rsidRPr="00C013A7" w:rsidRDefault="00296D5C" w:rsidP="00D50A1E">
      <w:pPr>
        <w:numPr>
          <w:ilvl w:val="12"/>
          <w:numId w:val="0"/>
        </w:numPr>
        <w:ind w:firstLine="540"/>
        <w:jc w:val="left"/>
      </w:pPr>
      <w:r w:rsidRPr="00C013A7">
        <w:t>Some examples are:</w:t>
      </w:r>
    </w:p>
    <w:p w14:paraId="74B0EACE" w14:textId="77777777" w:rsidR="00296D5C" w:rsidRPr="00C013A7" w:rsidRDefault="00296D5C" w:rsidP="00306733">
      <w:pPr>
        <w:numPr>
          <w:ilvl w:val="0"/>
          <w:numId w:val="73"/>
        </w:numPr>
        <w:tabs>
          <w:tab w:val="left" w:pos="1260"/>
        </w:tabs>
        <w:jc w:val="left"/>
      </w:pPr>
      <w:r w:rsidRPr="00C013A7">
        <w:t xml:space="preserve">Fracture or </w:t>
      </w:r>
      <w:proofErr w:type="gramStart"/>
      <w:r w:rsidRPr="00C013A7">
        <w:t>dislocation</w:t>
      </w:r>
      <w:r w:rsidR="00745DF7">
        <w:t>;</w:t>
      </w:r>
      <w:proofErr w:type="gramEnd"/>
    </w:p>
    <w:p w14:paraId="422CDD71" w14:textId="77777777" w:rsidR="00296D5C" w:rsidRPr="00C013A7" w:rsidRDefault="00296D5C" w:rsidP="00306733">
      <w:pPr>
        <w:numPr>
          <w:ilvl w:val="0"/>
          <w:numId w:val="73"/>
        </w:numPr>
        <w:tabs>
          <w:tab w:val="left" w:pos="1260"/>
        </w:tabs>
        <w:jc w:val="left"/>
      </w:pPr>
      <w:r w:rsidRPr="00C013A7">
        <w:t xml:space="preserve">Sprain or </w:t>
      </w:r>
      <w:proofErr w:type="gramStart"/>
      <w:r w:rsidRPr="00C013A7">
        <w:t>strain</w:t>
      </w:r>
      <w:r w:rsidR="00745DF7">
        <w:t>;</w:t>
      </w:r>
      <w:proofErr w:type="gramEnd"/>
    </w:p>
    <w:p w14:paraId="4E381496" w14:textId="77777777" w:rsidR="00296D5C" w:rsidRPr="00C013A7" w:rsidRDefault="00296D5C" w:rsidP="00306733">
      <w:pPr>
        <w:numPr>
          <w:ilvl w:val="0"/>
          <w:numId w:val="73"/>
        </w:numPr>
        <w:tabs>
          <w:tab w:val="left" w:pos="1260"/>
        </w:tabs>
        <w:jc w:val="left"/>
      </w:pPr>
      <w:r w:rsidRPr="00C013A7">
        <w:t xml:space="preserve">Abrasion, </w:t>
      </w:r>
      <w:proofErr w:type="gramStart"/>
      <w:r w:rsidRPr="00C013A7">
        <w:t>laceration</w:t>
      </w:r>
      <w:r w:rsidR="00745DF7">
        <w:t>;</w:t>
      </w:r>
      <w:proofErr w:type="gramEnd"/>
    </w:p>
    <w:p w14:paraId="587AA4D8" w14:textId="77777777" w:rsidR="00296D5C" w:rsidRPr="00C013A7" w:rsidRDefault="00296D5C" w:rsidP="00306733">
      <w:pPr>
        <w:numPr>
          <w:ilvl w:val="0"/>
          <w:numId w:val="73"/>
        </w:numPr>
        <w:tabs>
          <w:tab w:val="left" w:pos="1260"/>
        </w:tabs>
        <w:jc w:val="left"/>
      </w:pPr>
      <w:proofErr w:type="gramStart"/>
      <w:r w:rsidRPr="00C013A7">
        <w:t>Contusion</w:t>
      </w:r>
      <w:r w:rsidR="00745DF7">
        <w:t>;</w:t>
      </w:r>
      <w:proofErr w:type="gramEnd"/>
    </w:p>
    <w:p w14:paraId="7412D0F3" w14:textId="77777777" w:rsidR="00296D5C" w:rsidRPr="00C013A7" w:rsidRDefault="00296D5C" w:rsidP="00306733">
      <w:pPr>
        <w:numPr>
          <w:ilvl w:val="0"/>
          <w:numId w:val="73"/>
        </w:numPr>
        <w:tabs>
          <w:tab w:val="left" w:pos="1260"/>
        </w:tabs>
        <w:jc w:val="left"/>
      </w:pPr>
      <w:r w:rsidRPr="00C013A7">
        <w:t xml:space="preserve">Embedded foreign </w:t>
      </w:r>
      <w:proofErr w:type="gramStart"/>
      <w:r w:rsidRPr="00C013A7">
        <w:t>body</w:t>
      </w:r>
      <w:r w:rsidR="00745DF7">
        <w:t>;</w:t>
      </w:r>
      <w:proofErr w:type="gramEnd"/>
    </w:p>
    <w:p w14:paraId="10E6FC5B" w14:textId="77777777" w:rsidR="00296D5C" w:rsidRPr="00C013A7" w:rsidRDefault="00296D5C" w:rsidP="00306733">
      <w:pPr>
        <w:numPr>
          <w:ilvl w:val="0"/>
          <w:numId w:val="73"/>
        </w:numPr>
        <w:tabs>
          <w:tab w:val="left" w:pos="1260"/>
        </w:tabs>
        <w:jc w:val="left"/>
      </w:pPr>
      <w:r w:rsidRPr="00C013A7">
        <w:t>Burns</w:t>
      </w:r>
      <w:r w:rsidR="00745DF7">
        <w:t>; and</w:t>
      </w:r>
    </w:p>
    <w:p w14:paraId="086BEF20" w14:textId="77777777" w:rsidR="00296D5C" w:rsidRPr="00C013A7" w:rsidRDefault="00296D5C" w:rsidP="00306733">
      <w:pPr>
        <w:numPr>
          <w:ilvl w:val="0"/>
          <w:numId w:val="73"/>
        </w:numPr>
        <w:tabs>
          <w:tab w:val="left" w:pos="1260"/>
        </w:tabs>
        <w:jc w:val="left"/>
      </w:pPr>
      <w:r w:rsidRPr="00C013A7">
        <w:t>Concussion</w:t>
      </w:r>
      <w:r w:rsidR="00745DF7">
        <w:t>.</w:t>
      </w:r>
    </w:p>
    <w:p w14:paraId="2FC15DB7" w14:textId="77777777" w:rsidR="00296D5C" w:rsidRPr="00C013A7" w:rsidRDefault="00296D5C" w:rsidP="00D50A1E">
      <w:pPr>
        <w:numPr>
          <w:ilvl w:val="12"/>
          <w:numId w:val="0"/>
        </w:numPr>
        <w:jc w:val="left"/>
      </w:pPr>
    </w:p>
    <w:p w14:paraId="7A699ACA" w14:textId="7262019B" w:rsidR="001E2717" w:rsidRPr="00F603AF" w:rsidRDefault="001E2717" w:rsidP="001E2717">
      <w:pPr>
        <w:pStyle w:val="Heading3"/>
      </w:pPr>
      <w:bookmarkStart w:id="12" w:name="_Toc164937015"/>
      <w:bookmarkStart w:id="13" w:name="_Toc340671697"/>
      <w:r w:rsidRPr="00F603AF">
        <w:t>ADMISSION CERTIFICATION</w:t>
      </w:r>
      <w:bookmarkEnd w:id="12"/>
    </w:p>
    <w:p w14:paraId="40643005" w14:textId="77777777" w:rsidR="001E2717" w:rsidRPr="00C013A7" w:rsidRDefault="001E2717" w:rsidP="001E2717">
      <w:pPr>
        <w:numPr>
          <w:ilvl w:val="12"/>
          <w:numId w:val="0"/>
        </w:numPr>
        <w:ind w:left="540"/>
        <w:jc w:val="left"/>
      </w:pPr>
      <w:r w:rsidRPr="00C013A7">
        <w:t xml:space="preserve">Prior to a scheduled Inpatient admission, the facility, </w:t>
      </w:r>
      <w:r>
        <w:t>Provider</w:t>
      </w:r>
      <w:r w:rsidRPr="00C013A7">
        <w:t xml:space="preserve">, Member or a Family </w:t>
      </w:r>
      <w:r w:rsidRPr="00021FED">
        <w:t>M</w:t>
      </w:r>
      <w:r w:rsidRPr="00C013A7">
        <w:t xml:space="preserve">ember must notify the Claim Administrator of the proposed admission.  The </w:t>
      </w:r>
      <w:r w:rsidRPr="00021FED">
        <w:t>Claim Administrator’s</w:t>
      </w:r>
      <w:r w:rsidRPr="00C013A7">
        <w:t xml:space="preserve"> professional staff certifies that the admission is Medically Necessary, that the setting is the most appropriate for the Member’s condition, and that Benefits are available for the proposed Inpatient stay.</w:t>
      </w:r>
    </w:p>
    <w:p w14:paraId="49D50D0F" w14:textId="77777777" w:rsidR="005E194A" w:rsidRDefault="005E194A" w:rsidP="005E194A">
      <w:bookmarkStart w:id="14" w:name="_Toc164937016"/>
    </w:p>
    <w:p w14:paraId="28350D13" w14:textId="471D4B0D" w:rsidR="00296D5C" w:rsidRPr="00F67554" w:rsidRDefault="00296D5C" w:rsidP="00094509">
      <w:pPr>
        <w:pStyle w:val="Heading3"/>
      </w:pPr>
      <w:r w:rsidRPr="00F67554">
        <w:t xml:space="preserve">ADMISSION </w:t>
      </w:r>
      <w:r w:rsidR="007A53CF" w:rsidRPr="00F67554">
        <w:t>CERTIFICATION</w:t>
      </w:r>
      <w:r w:rsidRPr="00F67554">
        <w:t xml:space="preserve"> </w:t>
      </w:r>
      <w:r w:rsidRPr="00031D5E">
        <w:rPr>
          <w:caps w:val="0"/>
        </w:rPr>
        <w:t>for emergency care and maternity care</w:t>
      </w:r>
      <w:bookmarkEnd w:id="13"/>
      <w:bookmarkEnd w:id="14"/>
    </w:p>
    <w:p w14:paraId="16435258" w14:textId="77777777" w:rsidR="00296D5C" w:rsidRPr="00C013A7" w:rsidRDefault="00296D5C" w:rsidP="00D50A1E">
      <w:pPr>
        <w:keepNext/>
        <w:keepLines/>
        <w:numPr>
          <w:ilvl w:val="12"/>
          <w:numId w:val="0"/>
        </w:numPr>
        <w:ind w:left="540"/>
        <w:jc w:val="left"/>
      </w:pPr>
      <w:r w:rsidRPr="00C013A7">
        <w:t xml:space="preserve">Notification to the Claim Administrator by the Member, Family Member, </w:t>
      </w:r>
      <w:r w:rsidR="0085035E">
        <w:t xml:space="preserve">or Hospital </w:t>
      </w:r>
      <w:r w:rsidRPr="00C013A7">
        <w:t>of an emergency Inpatient admission or an Inpatient admission related to pregnancy, including pre-term labor, complications of pregnancy, or delivery.</w:t>
      </w:r>
    </w:p>
    <w:p w14:paraId="2FBAB58A" w14:textId="77777777" w:rsidR="00060747" w:rsidRPr="00C013A7" w:rsidRDefault="00060747" w:rsidP="00D50A1E">
      <w:pPr>
        <w:jc w:val="left"/>
      </w:pPr>
      <w:bookmarkStart w:id="15" w:name="_Toc340671698"/>
    </w:p>
    <w:p w14:paraId="28D3321F" w14:textId="77777777" w:rsidR="00296D5C" w:rsidRPr="00F67554" w:rsidRDefault="00296D5C" w:rsidP="00094509">
      <w:pPr>
        <w:pStyle w:val="Heading3"/>
      </w:pPr>
      <w:bookmarkStart w:id="16" w:name="_Toc164937017"/>
      <w:r w:rsidRPr="00F67554">
        <w:t>ALLOWABLE FEE</w:t>
      </w:r>
      <w:bookmarkEnd w:id="15"/>
      <w:bookmarkEnd w:id="16"/>
    </w:p>
    <w:p w14:paraId="49369193" w14:textId="65F1793D" w:rsidR="00296D5C" w:rsidRPr="00C013A7" w:rsidRDefault="00296D5C" w:rsidP="00D50A1E">
      <w:pPr>
        <w:numPr>
          <w:ilvl w:val="12"/>
          <w:numId w:val="0"/>
        </w:numPr>
        <w:ind w:left="540"/>
        <w:jc w:val="left"/>
      </w:pPr>
      <w:r w:rsidRPr="00C013A7">
        <w:t xml:space="preserve">The </w:t>
      </w:r>
      <w:r w:rsidR="00461006">
        <w:t>P</w:t>
      </w:r>
      <w:r w:rsidRPr="00C013A7">
        <w:t>rovider’s actual charge or any amount determined by the Claim Administrator to be an appropriate fee for a specific service, whichever is less.</w:t>
      </w:r>
    </w:p>
    <w:p w14:paraId="4D7B84BA" w14:textId="77777777" w:rsidR="00296D5C" w:rsidRPr="00C013A7" w:rsidRDefault="00296D5C" w:rsidP="00D50A1E">
      <w:pPr>
        <w:numPr>
          <w:ilvl w:val="12"/>
          <w:numId w:val="0"/>
        </w:numPr>
        <w:ind w:left="540"/>
        <w:jc w:val="left"/>
      </w:pPr>
    </w:p>
    <w:p w14:paraId="169FA29F" w14:textId="77777777" w:rsidR="00296D5C" w:rsidRPr="00F67554" w:rsidRDefault="00296D5C" w:rsidP="00094509">
      <w:pPr>
        <w:pStyle w:val="Heading3"/>
      </w:pPr>
      <w:bookmarkStart w:id="17" w:name="_Toc164937018"/>
      <w:r w:rsidRPr="00F67554">
        <w:t>ADVANCE MEMBER NOTIFICATION (AMN)</w:t>
      </w:r>
      <w:bookmarkEnd w:id="17"/>
      <w:r w:rsidRPr="00F67554">
        <w:t xml:space="preserve"> </w:t>
      </w:r>
    </w:p>
    <w:p w14:paraId="052E7971" w14:textId="1C98603C" w:rsidR="00296D5C" w:rsidRPr="00C013A7" w:rsidRDefault="00D17EA4" w:rsidP="00D50A1E">
      <w:pPr>
        <w:numPr>
          <w:ilvl w:val="12"/>
          <w:numId w:val="0"/>
        </w:numPr>
        <w:tabs>
          <w:tab w:val="clear" w:pos="1080"/>
        </w:tabs>
        <w:ind w:left="630"/>
        <w:jc w:val="left"/>
      </w:pPr>
      <w:r>
        <w:t xml:space="preserve">Refers to the process in which </w:t>
      </w:r>
      <w:r w:rsidR="00AC0861">
        <w:t xml:space="preserve">a </w:t>
      </w:r>
      <w:r w:rsidR="00461006">
        <w:t>P</w:t>
      </w:r>
      <w:r w:rsidR="00AC0861">
        <w:t>rovider</w:t>
      </w:r>
      <w:r>
        <w:t xml:space="preserve"> informs the Member that a service is not </w:t>
      </w:r>
      <w:r w:rsidR="005526E8">
        <w:t>M</w:t>
      </w:r>
      <w:r>
        <w:t xml:space="preserve">edically </w:t>
      </w:r>
      <w:r w:rsidR="005526E8">
        <w:t>N</w:t>
      </w:r>
      <w:r>
        <w:t xml:space="preserve">ecessary in accordance with the Claim Administrator Medical Policy prior to having the service performed, and requests the Member sign an AMN to accept responsibility for payment if the </w:t>
      </w:r>
      <w:r w:rsidR="005526E8">
        <w:t>M</w:t>
      </w:r>
      <w:r>
        <w:t>ember wishes to proceed with the service.</w:t>
      </w:r>
      <w:r w:rsidR="005526E8">
        <w:t xml:space="preserve"> </w:t>
      </w:r>
    </w:p>
    <w:p w14:paraId="62F5A90F" w14:textId="77777777" w:rsidR="00296D5C" w:rsidRPr="00C013A7" w:rsidRDefault="00296D5C" w:rsidP="00D50A1E">
      <w:pPr>
        <w:numPr>
          <w:ilvl w:val="12"/>
          <w:numId w:val="0"/>
        </w:numPr>
        <w:ind w:hanging="90"/>
        <w:jc w:val="left"/>
      </w:pPr>
    </w:p>
    <w:p w14:paraId="05638975" w14:textId="77777777" w:rsidR="00296D5C" w:rsidRPr="00094509" w:rsidRDefault="00296D5C" w:rsidP="00094509">
      <w:pPr>
        <w:pStyle w:val="Heading3"/>
      </w:pPr>
      <w:bookmarkStart w:id="18" w:name="_Toc164937019"/>
      <w:r w:rsidRPr="00094509">
        <w:lastRenderedPageBreak/>
        <w:t>AMBULANCE</w:t>
      </w:r>
      <w:bookmarkEnd w:id="18"/>
    </w:p>
    <w:p w14:paraId="26EE986D" w14:textId="77777777" w:rsidR="00187347" w:rsidRDefault="00296D5C" w:rsidP="00A4273D">
      <w:pPr>
        <w:tabs>
          <w:tab w:val="clear" w:pos="1080"/>
        </w:tabs>
        <w:overflowPunct/>
        <w:autoSpaceDE/>
        <w:autoSpaceDN/>
        <w:adjustRightInd/>
        <w:jc w:val="left"/>
        <w:textAlignment w:val="auto"/>
      </w:pPr>
      <w:r w:rsidRPr="00C013A7">
        <w:rPr>
          <w:rFonts w:cs="Arial"/>
        </w:rPr>
        <w:t>A</w:t>
      </w:r>
      <w:r w:rsidRPr="00C013A7">
        <w:t xml:space="preserve"> privately or publicly owned motor vehicle or aircraft that is maintained and used for the emergency transport of patients that is licensed and further defined in 50-6-302, MCA.</w:t>
      </w:r>
      <w:bookmarkStart w:id="19" w:name="_Toc340671699"/>
    </w:p>
    <w:p w14:paraId="6428DFF1" w14:textId="77777777" w:rsidR="00187347" w:rsidRDefault="00187347" w:rsidP="00A4273D">
      <w:pPr>
        <w:tabs>
          <w:tab w:val="clear" w:pos="1080"/>
        </w:tabs>
        <w:overflowPunct/>
        <w:autoSpaceDE/>
        <w:autoSpaceDN/>
        <w:adjustRightInd/>
        <w:jc w:val="left"/>
        <w:textAlignment w:val="auto"/>
      </w:pPr>
    </w:p>
    <w:p w14:paraId="483B8918" w14:textId="2A5A457F" w:rsidR="00710B02" w:rsidRDefault="00710B02" w:rsidP="006E2C6E">
      <w:pPr>
        <w:pStyle w:val="Heading3"/>
      </w:pPr>
      <w:bookmarkStart w:id="20" w:name="_Toc164937020"/>
      <w:r>
        <w:t>BEHAVIORAL HEALTH</w:t>
      </w:r>
      <w:bookmarkEnd w:id="20"/>
    </w:p>
    <w:p w14:paraId="2F072893" w14:textId="77777777" w:rsidR="00710B02" w:rsidRPr="00710B02" w:rsidRDefault="00710B02" w:rsidP="000C0310">
      <w:pPr>
        <w:keepNext/>
        <w:keepLines/>
        <w:numPr>
          <w:ilvl w:val="12"/>
          <w:numId w:val="0"/>
        </w:numPr>
        <w:ind w:left="540"/>
        <w:jc w:val="left"/>
      </w:pPr>
      <w:r w:rsidRPr="00710B02">
        <w:t>The blending of substance (alcohol, drugs, inhalants, and tobacco) abuse and mental health</w:t>
      </w:r>
    </w:p>
    <w:p w14:paraId="40AC547D" w14:textId="77777777" w:rsidR="00710B02" w:rsidRPr="000C0310" w:rsidRDefault="00710B02" w:rsidP="000C0310">
      <w:pPr>
        <w:keepNext/>
        <w:keepLines/>
        <w:numPr>
          <w:ilvl w:val="12"/>
          <w:numId w:val="0"/>
        </w:numPr>
        <w:ind w:left="540"/>
        <w:jc w:val="left"/>
      </w:pPr>
      <w:r w:rsidRPr="00710B02">
        <w:t>disorders prevention and treatment for the purpose of providing comprehensive services.</w:t>
      </w:r>
    </w:p>
    <w:p w14:paraId="2E320505" w14:textId="398C2869" w:rsidR="00710B02" w:rsidRDefault="00710B02" w:rsidP="005E194A"/>
    <w:p w14:paraId="4FF760D7" w14:textId="5BE12EBB" w:rsidR="00296D5C" w:rsidRPr="00F67554" w:rsidRDefault="00296D5C" w:rsidP="006003C2">
      <w:pPr>
        <w:pStyle w:val="Heading3"/>
      </w:pPr>
      <w:bookmarkStart w:id="21" w:name="_Toc164937021"/>
      <w:r w:rsidRPr="00F67554">
        <w:t>BENEFITS</w:t>
      </w:r>
      <w:bookmarkEnd w:id="19"/>
      <w:r w:rsidR="001B5283" w:rsidRPr="00F67554">
        <w:t xml:space="preserve"> </w:t>
      </w:r>
      <w:r w:rsidR="00073206">
        <w:t>OR COVERED BENEFITS</w:t>
      </w:r>
      <w:bookmarkEnd w:id="21"/>
    </w:p>
    <w:p w14:paraId="604AF1A5" w14:textId="34E49F28" w:rsidR="00296D5C" w:rsidRPr="00C013A7" w:rsidRDefault="00296D5C" w:rsidP="006003C2">
      <w:pPr>
        <w:keepNext/>
        <w:keepLines/>
        <w:numPr>
          <w:ilvl w:val="12"/>
          <w:numId w:val="0"/>
        </w:numPr>
        <w:ind w:left="540"/>
        <w:jc w:val="left"/>
      </w:pPr>
      <w:r w:rsidRPr="00C013A7">
        <w:t xml:space="preserve">The payment to the </w:t>
      </w:r>
      <w:r w:rsidR="00984362" w:rsidRPr="00C070DF">
        <w:t>Participating</w:t>
      </w:r>
      <w:r w:rsidR="00984362" w:rsidRPr="00C013A7">
        <w:t xml:space="preserve"> </w:t>
      </w:r>
      <w:r w:rsidRPr="00C013A7">
        <w:t xml:space="preserve">Provider for services covered under this </w:t>
      </w:r>
      <w:r w:rsidR="00F65992">
        <w:t>EOC</w:t>
      </w:r>
      <w:r w:rsidRPr="00C013A7">
        <w:t xml:space="preserve"> which are provided to</w:t>
      </w:r>
      <w:r w:rsidR="00C070DF">
        <w:t xml:space="preserve"> </w:t>
      </w:r>
      <w:r w:rsidRPr="00C013A7">
        <w:t>Member</w:t>
      </w:r>
      <w:r w:rsidR="00554962" w:rsidRPr="00C070DF">
        <w:t>s</w:t>
      </w:r>
      <w:r w:rsidRPr="00C013A7">
        <w:t>.</w:t>
      </w:r>
    </w:p>
    <w:p w14:paraId="3625231B" w14:textId="77777777" w:rsidR="00296D5C" w:rsidRPr="00C013A7" w:rsidRDefault="00296D5C" w:rsidP="006003C2">
      <w:pPr>
        <w:numPr>
          <w:ilvl w:val="12"/>
          <w:numId w:val="0"/>
        </w:numPr>
        <w:jc w:val="left"/>
      </w:pPr>
    </w:p>
    <w:p w14:paraId="49C08652" w14:textId="652B0833" w:rsidR="00296D5C" w:rsidRPr="00F67554" w:rsidRDefault="00296D5C" w:rsidP="006003C2">
      <w:pPr>
        <w:pStyle w:val="Heading3"/>
      </w:pPr>
      <w:bookmarkStart w:id="22" w:name="_Toc340671700"/>
      <w:bookmarkStart w:id="23" w:name="_Toc164937022"/>
      <w:r w:rsidRPr="00F67554">
        <w:t xml:space="preserve">BENEFIT </w:t>
      </w:r>
      <w:bookmarkEnd w:id="22"/>
      <w:r w:rsidR="00073206">
        <w:t>MANAGMENT</w:t>
      </w:r>
      <w:bookmarkEnd w:id="23"/>
    </w:p>
    <w:p w14:paraId="79EDC483" w14:textId="138C12AF" w:rsidR="00296D5C" w:rsidRPr="00C013A7" w:rsidRDefault="00296D5C" w:rsidP="00D50A1E">
      <w:pPr>
        <w:numPr>
          <w:ilvl w:val="12"/>
          <w:numId w:val="0"/>
        </w:numPr>
        <w:ind w:left="540"/>
        <w:jc w:val="left"/>
        <w:rPr>
          <w:strike/>
        </w:rPr>
      </w:pPr>
      <w:r w:rsidRPr="00C013A7">
        <w:t>A program designed to involve</w:t>
      </w:r>
      <w:r w:rsidR="00F012A0">
        <w:t xml:space="preserve"> </w:t>
      </w:r>
      <w:r w:rsidR="00D8228F" w:rsidRPr="00F012A0">
        <w:t>Member</w:t>
      </w:r>
      <w:r w:rsidR="00410242" w:rsidRPr="00F012A0">
        <w:t>s</w:t>
      </w:r>
      <w:r w:rsidR="00F012A0">
        <w:t>,</w:t>
      </w:r>
      <w:r w:rsidRPr="00F012A0">
        <w:t xml:space="preserve"> </w:t>
      </w:r>
      <w:r w:rsidR="00D8228F" w:rsidRPr="00F012A0">
        <w:t>Members</w:t>
      </w:r>
      <w:r w:rsidR="00410242" w:rsidRPr="00F012A0">
        <w:t>’</w:t>
      </w:r>
      <w:r w:rsidR="00D8228F" w:rsidRPr="00F012A0">
        <w:t xml:space="preserve"> </w:t>
      </w:r>
      <w:r w:rsidR="00745DF7">
        <w:t>healthcare</w:t>
      </w:r>
      <w:r w:rsidRPr="00C013A7">
        <w:t xml:space="preserve"> </w:t>
      </w:r>
      <w:r w:rsidR="00990191">
        <w:t>P</w:t>
      </w:r>
      <w:r w:rsidRPr="00C013A7">
        <w:t>roviders, and the Claim Administrators</w:t>
      </w:r>
      <w:r w:rsidR="00F012A0">
        <w:t>’</w:t>
      </w:r>
      <w:r w:rsidR="008779FA" w:rsidRPr="00C013A7">
        <w:t xml:space="preserve"> </w:t>
      </w:r>
      <w:r w:rsidR="00041FBF" w:rsidRPr="00C013A7">
        <w:t xml:space="preserve">(Blue Cross and Blue Shield of Montana and </w:t>
      </w:r>
      <w:r w:rsidR="00C56EEA">
        <w:t>Conduent</w:t>
      </w:r>
      <w:r w:rsidR="00041FBF" w:rsidRPr="00C013A7">
        <w:t>)</w:t>
      </w:r>
      <w:r w:rsidRPr="00C013A7">
        <w:t xml:space="preserve"> professional staff manage</w:t>
      </w:r>
      <w:r w:rsidR="00F012A0">
        <w:t xml:space="preserve"> </w:t>
      </w:r>
      <w:r w:rsidR="00745DF7">
        <w:t>healthcare</w:t>
      </w:r>
      <w:r w:rsidRPr="00C013A7">
        <w:t xml:space="preserve"> </w:t>
      </w:r>
      <w:r w:rsidR="008779FA" w:rsidRPr="00F012A0">
        <w:t>B</w:t>
      </w:r>
      <w:r w:rsidRPr="00C013A7">
        <w:t xml:space="preserve">enefits while maintaining the quality of care. </w:t>
      </w:r>
    </w:p>
    <w:p w14:paraId="3198D5CB" w14:textId="4EDEED44" w:rsidR="002A5B50" w:rsidRPr="00C013A7" w:rsidRDefault="002A5B50" w:rsidP="005E194A">
      <w:bookmarkStart w:id="24" w:name="_Toc340671701"/>
    </w:p>
    <w:p w14:paraId="4F4E9E7E" w14:textId="5126EC6F" w:rsidR="00296D5C" w:rsidRPr="00F67554" w:rsidRDefault="00296D5C" w:rsidP="006003C2">
      <w:pPr>
        <w:pStyle w:val="Heading3"/>
      </w:pPr>
      <w:bookmarkStart w:id="25" w:name="_Toc164937023"/>
      <w:r w:rsidRPr="00F67554">
        <w:t>BENEFIT PERIOD</w:t>
      </w:r>
      <w:bookmarkEnd w:id="24"/>
      <w:bookmarkEnd w:id="25"/>
    </w:p>
    <w:p w14:paraId="16232822" w14:textId="77777777" w:rsidR="004152C8" w:rsidRPr="00F012A0" w:rsidRDefault="004152C8" w:rsidP="004152C8">
      <w:pPr>
        <w:ind w:left="1627" w:hanging="1080"/>
      </w:pPr>
      <w:r w:rsidRPr="00F012A0">
        <w:t xml:space="preserve">MEDICAL AND </w:t>
      </w:r>
      <w:r w:rsidR="001D7ED3">
        <w:t>BEHAVIORAL</w:t>
      </w:r>
      <w:r w:rsidRPr="00F012A0">
        <w:t xml:space="preserve"> HEALTH BENEFIT</w:t>
      </w:r>
    </w:p>
    <w:p w14:paraId="5DC76A74" w14:textId="77777777" w:rsidR="00296D5C" w:rsidRPr="00C013A7" w:rsidRDefault="00296D5C" w:rsidP="00D50A1E">
      <w:pPr>
        <w:numPr>
          <w:ilvl w:val="12"/>
          <w:numId w:val="0"/>
        </w:numPr>
        <w:ind w:left="540"/>
        <w:jc w:val="left"/>
      </w:pPr>
      <w:r w:rsidRPr="00C013A7">
        <w:t xml:space="preserve">The Benefit Period is October 1 through September 30.  If </w:t>
      </w:r>
      <w:r w:rsidR="00E514D7" w:rsidRPr="00F012A0">
        <w:t>a</w:t>
      </w:r>
      <w:r w:rsidR="00D8228F" w:rsidRPr="00F012A0">
        <w:t xml:space="preserve"> Member’s</w:t>
      </w:r>
      <w:r w:rsidRPr="00C013A7">
        <w:t xml:space="preserve"> Effective Date is after October 1, </w:t>
      </w:r>
      <w:r w:rsidR="00D8228F" w:rsidRPr="00F012A0">
        <w:t xml:space="preserve">the Member’s </w:t>
      </w:r>
      <w:r w:rsidR="00D8228F" w:rsidRPr="00C013A7">
        <w:t>B</w:t>
      </w:r>
      <w:r w:rsidRPr="00C013A7">
        <w:t xml:space="preserve">enefit Period begins with </w:t>
      </w:r>
      <w:r w:rsidR="00E514D7" w:rsidRPr="00F012A0">
        <w:t>the</w:t>
      </w:r>
      <w:r w:rsidR="00D8228F" w:rsidRPr="00F012A0">
        <w:t xml:space="preserve"> </w:t>
      </w:r>
      <w:r w:rsidRPr="00C013A7">
        <w:t>Effective Date and ends September 30.</w:t>
      </w:r>
    </w:p>
    <w:p w14:paraId="464BD6A2" w14:textId="77777777" w:rsidR="00E514D7" w:rsidRPr="00C013A7" w:rsidRDefault="00E514D7" w:rsidP="00D50A1E">
      <w:pPr>
        <w:numPr>
          <w:ilvl w:val="12"/>
          <w:numId w:val="0"/>
        </w:numPr>
        <w:ind w:left="540"/>
        <w:jc w:val="left"/>
      </w:pPr>
    </w:p>
    <w:p w14:paraId="6675CD4E" w14:textId="69293584" w:rsidR="004152C8" w:rsidRPr="00F012A0" w:rsidRDefault="004152C8" w:rsidP="00D50A1E">
      <w:pPr>
        <w:numPr>
          <w:ilvl w:val="12"/>
          <w:numId w:val="0"/>
        </w:numPr>
        <w:ind w:left="540"/>
        <w:jc w:val="left"/>
      </w:pPr>
      <w:r w:rsidRPr="00F012A0">
        <w:t>DENTAL BENEFIT</w:t>
      </w:r>
    </w:p>
    <w:p w14:paraId="50521BFA" w14:textId="44B835FD" w:rsidR="004152C8" w:rsidRPr="00F012A0" w:rsidRDefault="004152C8" w:rsidP="00D50A1E">
      <w:pPr>
        <w:numPr>
          <w:ilvl w:val="12"/>
          <w:numId w:val="0"/>
        </w:numPr>
        <w:ind w:left="540"/>
        <w:jc w:val="left"/>
      </w:pPr>
      <w:r w:rsidRPr="00F012A0">
        <w:t xml:space="preserve">The Benefit Period for Dental is July 1 through June 30.  If </w:t>
      </w:r>
      <w:r w:rsidR="00E514D7" w:rsidRPr="00F012A0">
        <w:t>a</w:t>
      </w:r>
      <w:r w:rsidR="00D8228F" w:rsidRPr="00F012A0">
        <w:t xml:space="preserve"> Member’s</w:t>
      </w:r>
      <w:r w:rsidRPr="00F012A0">
        <w:t xml:space="preserve"> </w:t>
      </w:r>
      <w:r w:rsidR="00B81604" w:rsidRPr="00F012A0">
        <w:t>E</w:t>
      </w:r>
      <w:r w:rsidRPr="00F012A0">
        <w:t xml:space="preserve">ffective </w:t>
      </w:r>
      <w:r w:rsidR="00B81604" w:rsidRPr="00F012A0">
        <w:t>D</w:t>
      </w:r>
      <w:r w:rsidRPr="00F012A0">
        <w:t xml:space="preserve">ate is after July 1, </w:t>
      </w:r>
      <w:r w:rsidR="00E514D7" w:rsidRPr="00F012A0">
        <w:t>the Member’s</w:t>
      </w:r>
      <w:r w:rsidRPr="00F012A0">
        <w:t xml:space="preserve"> Benefit Period begins with </w:t>
      </w:r>
      <w:r w:rsidR="00D8228F" w:rsidRPr="00F012A0">
        <w:t>the</w:t>
      </w:r>
      <w:r w:rsidRPr="00F012A0">
        <w:t xml:space="preserve"> Effective Date and ends June 30.</w:t>
      </w:r>
    </w:p>
    <w:p w14:paraId="79081C36" w14:textId="77777777" w:rsidR="00296D5C" w:rsidRPr="00C013A7" w:rsidRDefault="00296D5C" w:rsidP="00D50A1E">
      <w:pPr>
        <w:numPr>
          <w:ilvl w:val="12"/>
          <w:numId w:val="0"/>
        </w:numPr>
        <w:jc w:val="left"/>
      </w:pPr>
    </w:p>
    <w:p w14:paraId="472F2E04" w14:textId="10E6D6E1" w:rsidR="00296D5C" w:rsidRPr="00F67554" w:rsidRDefault="00296D5C" w:rsidP="006003C2">
      <w:pPr>
        <w:pStyle w:val="Heading3"/>
      </w:pPr>
      <w:bookmarkStart w:id="26" w:name="_Toc340671702"/>
      <w:bookmarkStart w:id="27" w:name="_Toc164937024"/>
      <w:r w:rsidRPr="00F67554">
        <w:t>BLUE CROSS AND BLUE SHIELD OF MONTANA (BCBSMT)</w:t>
      </w:r>
      <w:bookmarkEnd w:id="26"/>
      <w:bookmarkEnd w:id="27"/>
    </w:p>
    <w:p w14:paraId="78052697" w14:textId="77777777" w:rsidR="00296D5C" w:rsidRPr="00C013A7" w:rsidRDefault="00211F7E" w:rsidP="00D50A1E">
      <w:pPr>
        <w:numPr>
          <w:ilvl w:val="12"/>
          <w:numId w:val="0"/>
        </w:numPr>
        <w:ind w:left="540"/>
        <w:jc w:val="left"/>
        <w:rPr>
          <w:u w:val="single"/>
        </w:rPr>
      </w:pPr>
      <w:r>
        <w:t>BCBSMT, a Division of Health Care Services Corporation, a mutual legal reserve company, is a Claim Administrator for the Department.</w:t>
      </w:r>
    </w:p>
    <w:p w14:paraId="78A67892" w14:textId="77777777" w:rsidR="00E05474" w:rsidRPr="00C013A7" w:rsidRDefault="00E05474" w:rsidP="00E05474">
      <w:pPr>
        <w:numPr>
          <w:ilvl w:val="12"/>
          <w:numId w:val="0"/>
        </w:numPr>
        <w:jc w:val="left"/>
      </w:pPr>
    </w:p>
    <w:p w14:paraId="256C73D9" w14:textId="51972371" w:rsidR="00E05474" w:rsidRPr="00F67554" w:rsidRDefault="00E05474" w:rsidP="006003C2">
      <w:pPr>
        <w:pStyle w:val="Heading3"/>
      </w:pPr>
      <w:bookmarkStart w:id="28" w:name="_Toc164937025"/>
      <w:r w:rsidRPr="00F67554">
        <w:t>CARDIAC REHABILITATION THERAPY</w:t>
      </w:r>
      <w:bookmarkEnd w:id="28"/>
    </w:p>
    <w:p w14:paraId="4CA51A95" w14:textId="77777777" w:rsidR="00E05474" w:rsidRPr="00F012A0" w:rsidRDefault="00E05474" w:rsidP="00060B88">
      <w:pPr>
        <w:numPr>
          <w:ilvl w:val="12"/>
          <w:numId w:val="0"/>
        </w:numPr>
        <w:tabs>
          <w:tab w:val="clear" w:pos="1080"/>
          <w:tab w:val="left" w:pos="540"/>
        </w:tabs>
        <w:ind w:left="540"/>
        <w:jc w:val="left"/>
      </w:pPr>
      <w:r w:rsidRPr="00F012A0">
        <w:t>Medically supervised program that helps improve the health and well-being of people who have</w:t>
      </w:r>
    </w:p>
    <w:p w14:paraId="74F99C4B" w14:textId="77777777" w:rsidR="00E05474" w:rsidRPr="00C013A7" w:rsidRDefault="00E05474" w:rsidP="00060B88">
      <w:pPr>
        <w:numPr>
          <w:ilvl w:val="12"/>
          <w:numId w:val="0"/>
        </w:numPr>
        <w:tabs>
          <w:tab w:val="clear" w:pos="1080"/>
          <w:tab w:val="left" w:pos="540"/>
        </w:tabs>
        <w:ind w:left="540"/>
        <w:jc w:val="left"/>
        <w:rPr>
          <w:u w:val="single"/>
        </w:rPr>
      </w:pPr>
      <w:r w:rsidRPr="00F012A0">
        <w:t>heart problems.</w:t>
      </w:r>
    </w:p>
    <w:p w14:paraId="26EDE51B" w14:textId="77777777" w:rsidR="00296D5C" w:rsidRPr="00C013A7" w:rsidRDefault="00296D5C" w:rsidP="00D50A1E">
      <w:pPr>
        <w:numPr>
          <w:ilvl w:val="12"/>
          <w:numId w:val="0"/>
        </w:numPr>
        <w:jc w:val="left"/>
      </w:pPr>
    </w:p>
    <w:p w14:paraId="0F7AFA07" w14:textId="42FE9106" w:rsidR="00296D5C" w:rsidRPr="00F67554" w:rsidRDefault="00296D5C" w:rsidP="006003C2">
      <w:pPr>
        <w:pStyle w:val="Heading3"/>
      </w:pPr>
      <w:bookmarkStart w:id="29" w:name="_Toc340671703"/>
      <w:bookmarkStart w:id="30" w:name="_Toc164937026"/>
      <w:r w:rsidRPr="00F67554">
        <w:t>CA</w:t>
      </w:r>
      <w:r w:rsidR="00AA738B">
        <w:t>R</w:t>
      </w:r>
      <w:r w:rsidRPr="00F67554">
        <w:t>E MANAGEMENT</w:t>
      </w:r>
      <w:bookmarkEnd w:id="29"/>
      <w:bookmarkEnd w:id="30"/>
    </w:p>
    <w:p w14:paraId="7BD6A160" w14:textId="7FB59278" w:rsidR="00296D5C" w:rsidRPr="00C013A7" w:rsidRDefault="00AA738B" w:rsidP="00D50A1E">
      <w:pPr>
        <w:numPr>
          <w:ilvl w:val="12"/>
          <w:numId w:val="0"/>
        </w:numPr>
        <w:ind w:left="540"/>
        <w:jc w:val="left"/>
        <w:rPr>
          <w:strike/>
        </w:rPr>
      </w:pPr>
      <w:r>
        <w:t xml:space="preserve">A process that assesses and evaluates options and services required to meet the Member’s </w:t>
      </w:r>
      <w:r w:rsidR="00745DF7">
        <w:t>healthcare</w:t>
      </w:r>
      <w:r>
        <w:t xml:space="preserve"> needs. Care Management may involve a team of </w:t>
      </w:r>
      <w:r w:rsidR="00745DF7">
        <w:t>healthcare</w:t>
      </w:r>
      <w:r>
        <w:t xml:space="preserve"> professionals, including covered </w:t>
      </w:r>
      <w:r w:rsidR="00461006">
        <w:t>Provider</w:t>
      </w:r>
      <w:r>
        <w:t>s, BCBSMT, and other resources to work with Members to promote quality, cost-effective care.</w:t>
      </w:r>
    </w:p>
    <w:p w14:paraId="73F9E0F9" w14:textId="77777777" w:rsidR="00A70E9D" w:rsidRPr="00C013A7" w:rsidRDefault="00A70E9D" w:rsidP="00A70E9D">
      <w:pPr>
        <w:numPr>
          <w:ilvl w:val="12"/>
          <w:numId w:val="0"/>
        </w:numPr>
        <w:jc w:val="left"/>
      </w:pPr>
    </w:p>
    <w:p w14:paraId="5438AF76" w14:textId="363F2C54" w:rsidR="00A70E9D" w:rsidRPr="00F012A0" w:rsidRDefault="00A70E9D" w:rsidP="006003C2">
      <w:pPr>
        <w:pStyle w:val="Heading3"/>
      </w:pPr>
      <w:bookmarkStart w:id="31" w:name="_Toc164937027"/>
      <w:r w:rsidRPr="00F012A0">
        <w:t>CHEMICAL DEPENDENCY</w:t>
      </w:r>
      <w:bookmarkEnd w:id="31"/>
    </w:p>
    <w:p w14:paraId="1DB01737" w14:textId="77777777" w:rsidR="00A70E9D" w:rsidRPr="00F012A0" w:rsidRDefault="00E05474" w:rsidP="00060B88">
      <w:pPr>
        <w:numPr>
          <w:ilvl w:val="12"/>
          <w:numId w:val="0"/>
        </w:numPr>
        <w:ind w:left="540"/>
        <w:jc w:val="left"/>
      </w:pPr>
      <w:r w:rsidRPr="00F012A0">
        <w:t>Addiction to drugs or alcohol.</w:t>
      </w:r>
      <w:r w:rsidR="00A160E7" w:rsidRPr="00F012A0">
        <w:t xml:space="preserve">  </w:t>
      </w:r>
      <w:r w:rsidR="00E514D7" w:rsidRPr="00F012A0">
        <w:t>R</w:t>
      </w:r>
      <w:r w:rsidR="00A160E7" w:rsidRPr="00F012A0">
        <w:t xml:space="preserve">efer to </w:t>
      </w:r>
      <w:proofErr w:type="gramStart"/>
      <w:r w:rsidR="00A160E7" w:rsidRPr="00F012A0">
        <w:t>Substance Use Disorder</w:t>
      </w:r>
      <w:proofErr w:type="gramEnd"/>
      <w:r w:rsidR="00A160E7" w:rsidRPr="00F012A0">
        <w:t>.</w:t>
      </w:r>
    </w:p>
    <w:p w14:paraId="07774830" w14:textId="77777777" w:rsidR="00296D5C" w:rsidRPr="00C013A7" w:rsidRDefault="00296D5C" w:rsidP="00D50A1E">
      <w:pPr>
        <w:numPr>
          <w:ilvl w:val="12"/>
          <w:numId w:val="0"/>
        </w:numPr>
        <w:jc w:val="left"/>
      </w:pPr>
    </w:p>
    <w:p w14:paraId="06191D8D" w14:textId="4C3B09EE" w:rsidR="00296D5C" w:rsidRPr="00F67554" w:rsidRDefault="00296D5C" w:rsidP="006003C2">
      <w:pPr>
        <w:pStyle w:val="Heading3"/>
      </w:pPr>
      <w:bookmarkStart w:id="32" w:name="_Toc340671704"/>
      <w:bookmarkStart w:id="33" w:name="_Toc164937028"/>
      <w:r w:rsidRPr="00F67554">
        <w:t xml:space="preserve">CHEMICAL DEPENDENCY </w:t>
      </w:r>
      <w:r w:rsidR="005D5967" w:rsidRPr="00F67554">
        <w:t xml:space="preserve">or substance use disorder </w:t>
      </w:r>
      <w:r w:rsidRPr="00F67554">
        <w:t>TREATMENT CENTER</w:t>
      </w:r>
      <w:bookmarkEnd w:id="32"/>
      <w:bookmarkEnd w:id="33"/>
    </w:p>
    <w:p w14:paraId="0C8F61F9" w14:textId="1CB09E8A" w:rsidR="00296D5C" w:rsidRPr="00C013A7" w:rsidRDefault="00296D5C" w:rsidP="00D50A1E">
      <w:pPr>
        <w:keepNext/>
        <w:keepLines/>
        <w:numPr>
          <w:ilvl w:val="12"/>
          <w:numId w:val="0"/>
        </w:numPr>
        <w:ind w:left="540"/>
        <w:jc w:val="left"/>
      </w:pPr>
      <w:r w:rsidRPr="00C013A7">
        <w:t xml:space="preserve">A facility </w:t>
      </w:r>
      <w:r w:rsidR="00580F36" w:rsidRPr="00F012A0">
        <w:t>that</w:t>
      </w:r>
      <w:r w:rsidRPr="00C013A7">
        <w:t xml:space="preserve"> provides treatment for </w:t>
      </w:r>
      <w:proofErr w:type="gramStart"/>
      <w:r w:rsidRPr="00C013A7">
        <w:t>Substance Use Disorder</w:t>
      </w:r>
      <w:proofErr w:type="gramEnd"/>
      <w:r w:rsidRPr="00C013A7">
        <w:t xml:space="preserve"> pursuant to a written treatment plan approved and monitored by a Physician or a</w:t>
      </w:r>
      <w:r w:rsidR="00F012A0">
        <w:t xml:space="preserve"> </w:t>
      </w:r>
      <w:r w:rsidR="00580F36" w:rsidRPr="00F012A0">
        <w:t>licensed</w:t>
      </w:r>
      <w:r w:rsidRPr="00C013A7">
        <w:t xml:space="preserve"> addiction counselor.  The facility must be approved as a </w:t>
      </w:r>
      <w:r w:rsidR="005D5967" w:rsidRPr="00F012A0">
        <w:t>Substance Use Disorder</w:t>
      </w:r>
      <w:r w:rsidRPr="00C013A7">
        <w:t xml:space="preserve"> Treatment Center by the Department</w:t>
      </w:r>
      <w:r w:rsidR="00F012A0">
        <w:t xml:space="preserve"> </w:t>
      </w:r>
      <w:r w:rsidRPr="00C013A7">
        <w:t xml:space="preserve">or </w:t>
      </w:r>
      <w:r w:rsidR="00580F36" w:rsidRPr="00F012A0">
        <w:t xml:space="preserve">an equivalent facility </w:t>
      </w:r>
      <w:r w:rsidRPr="00C013A7">
        <w:t>licensed by the state where the facility is located.</w:t>
      </w:r>
    </w:p>
    <w:p w14:paraId="73AE4653" w14:textId="77777777" w:rsidR="00296D5C" w:rsidRPr="00C013A7" w:rsidRDefault="00296D5C" w:rsidP="00D50A1E">
      <w:pPr>
        <w:numPr>
          <w:ilvl w:val="12"/>
          <w:numId w:val="0"/>
        </w:numPr>
        <w:jc w:val="left"/>
      </w:pPr>
    </w:p>
    <w:p w14:paraId="7FCCD92E" w14:textId="642C3A0E" w:rsidR="00296D5C" w:rsidRPr="00F67554" w:rsidRDefault="00296D5C" w:rsidP="006003C2">
      <w:pPr>
        <w:pStyle w:val="Heading3"/>
      </w:pPr>
      <w:bookmarkStart w:id="34" w:name="_Toc340671705"/>
      <w:bookmarkStart w:id="35" w:name="_Toc164937029"/>
      <w:r w:rsidRPr="00F67554">
        <w:t>CHILD/</w:t>
      </w:r>
      <w:bookmarkEnd w:id="34"/>
      <w:bookmarkEnd w:id="35"/>
      <w:r w:rsidR="005E194A">
        <w:t>CHILDREN</w:t>
      </w:r>
    </w:p>
    <w:p w14:paraId="70B4C3CD" w14:textId="77777777" w:rsidR="00296D5C" w:rsidRPr="00C013A7" w:rsidRDefault="00296D5C" w:rsidP="00D50A1E">
      <w:pPr>
        <w:numPr>
          <w:ilvl w:val="12"/>
          <w:numId w:val="0"/>
        </w:numPr>
        <w:ind w:left="540"/>
        <w:jc w:val="left"/>
      </w:pPr>
      <w:r w:rsidRPr="00C013A7">
        <w:t>For purposes of coverage under the HMK Program</w:t>
      </w:r>
      <w:r w:rsidR="00E514D7" w:rsidRPr="00C013A7">
        <w:t xml:space="preserve"> </w:t>
      </w:r>
      <w:r w:rsidR="00E514D7" w:rsidRPr="00F012A0">
        <w:t xml:space="preserve">the term “child” means </w:t>
      </w:r>
      <w:r w:rsidRPr="00C013A7">
        <w:t xml:space="preserve">an individual </w:t>
      </w:r>
      <w:r w:rsidR="00E514D7" w:rsidRPr="00F012A0">
        <w:t>18 years old or younger</w:t>
      </w:r>
      <w:r w:rsidRPr="00C013A7">
        <w:t xml:space="preserve">. </w:t>
      </w:r>
    </w:p>
    <w:p w14:paraId="61C886AF" w14:textId="77777777" w:rsidR="00296D5C" w:rsidRPr="00C013A7" w:rsidRDefault="00296D5C" w:rsidP="00D50A1E">
      <w:pPr>
        <w:numPr>
          <w:ilvl w:val="12"/>
          <w:numId w:val="0"/>
        </w:numPr>
        <w:jc w:val="left"/>
      </w:pPr>
    </w:p>
    <w:p w14:paraId="64E3C11D" w14:textId="11AB3687" w:rsidR="00296D5C" w:rsidRPr="00F67554" w:rsidRDefault="00296D5C" w:rsidP="006003C2">
      <w:pPr>
        <w:pStyle w:val="Heading3"/>
      </w:pPr>
      <w:bookmarkStart w:id="36" w:name="_Toc164937030"/>
      <w:r w:rsidRPr="00F67554">
        <w:lastRenderedPageBreak/>
        <w:t>CLAIM ADMINISTRATOR</w:t>
      </w:r>
      <w:r w:rsidR="003F0926" w:rsidRPr="00F67554">
        <w:t>S</w:t>
      </w:r>
      <w:bookmarkEnd w:id="36"/>
    </w:p>
    <w:p w14:paraId="107451B3" w14:textId="3009C0B9" w:rsidR="005E632C" w:rsidRDefault="00296D5C" w:rsidP="00710B02">
      <w:pPr>
        <w:tabs>
          <w:tab w:val="clear" w:pos="1080"/>
        </w:tabs>
        <w:overflowPunct/>
        <w:autoSpaceDE/>
        <w:autoSpaceDN/>
        <w:adjustRightInd/>
        <w:jc w:val="left"/>
        <w:textAlignment w:val="auto"/>
      </w:pPr>
      <w:r w:rsidRPr="00C013A7">
        <w:t xml:space="preserve">Claim Administrator means </w:t>
      </w:r>
      <w:r w:rsidR="003D11E9" w:rsidRPr="00F012A0">
        <w:t>a Department contractor that</w:t>
      </w:r>
      <w:r w:rsidRPr="00C013A7">
        <w:t xml:space="preserve"> provide</w:t>
      </w:r>
      <w:r w:rsidR="003D11E9" w:rsidRPr="00F012A0">
        <w:t>s</w:t>
      </w:r>
      <w:r w:rsidRPr="00C013A7">
        <w:t xml:space="preserve"> consulting services to the </w:t>
      </w:r>
      <w:r w:rsidR="003D11E9" w:rsidRPr="00F012A0">
        <w:t>Department</w:t>
      </w:r>
      <w:r w:rsidRPr="00C013A7">
        <w:t xml:space="preserve"> and other </w:t>
      </w:r>
      <w:r w:rsidR="003D11E9" w:rsidRPr="00F012A0">
        <w:t xml:space="preserve">administrative </w:t>
      </w:r>
      <w:r w:rsidRPr="00C013A7">
        <w:t>functions, including the processing and payment of claims.  The Claim Administrator</w:t>
      </w:r>
      <w:r w:rsidR="003F0926" w:rsidRPr="00C013A7">
        <w:t>s</w:t>
      </w:r>
      <w:r w:rsidRPr="00C013A7">
        <w:t xml:space="preserve"> p</w:t>
      </w:r>
      <w:r w:rsidR="009307E2">
        <w:t>erform</w:t>
      </w:r>
      <w:r w:rsidRPr="00C013A7">
        <w:t xml:space="preserve"> administrative </w:t>
      </w:r>
      <w:r w:rsidR="009307E2">
        <w:t>functions</w:t>
      </w:r>
      <w:r w:rsidRPr="00C013A7">
        <w:t xml:space="preserve"> only.</w:t>
      </w:r>
      <w:bookmarkStart w:id="37" w:name="_Toc340671706"/>
    </w:p>
    <w:p w14:paraId="080E7786" w14:textId="5074DF95" w:rsidR="00037F56" w:rsidRDefault="00037F56" w:rsidP="00710B02">
      <w:pPr>
        <w:tabs>
          <w:tab w:val="clear" w:pos="1080"/>
        </w:tabs>
        <w:overflowPunct/>
        <w:autoSpaceDE/>
        <w:autoSpaceDN/>
        <w:adjustRightInd/>
        <w:jc w:val="left"/>
        <w:textAlignment w:val="auto"/>
      </w:pPr>
    </w:p>
    <w:p w14:paraId="58D37EC2" w14:textId="46C882A3" w:rsidR="005E632C" w:rsidRPr="005E632C" w:rsidRDefault="00296D5C" w:rsidP="006E2C6E">
      <w:pPr>
        <w:pStyle w:val="Heading3"/>
      </w:pPr>
      <w:bookmarkStart w:id="38" w:name="_Toc164937031"/>
      <w:r w:rsidRPr="005E632C">
        <w:t>COMPLAINT</w:t>
      </w:r>
      <w:bookmarkEnd w:id="37"/>
      <w:bookmarkEnd w:id="38"/>
    </w:p>
    <w:p w14:paraId="44B2D083" w14:textId="77777777" w:rsidR="005E632C" w:rsidRDefault="00296D5C" w:rsidP="005E632C">
      <w:pPr>
        <w:numPr>
          <w:ilvl w:val="12"/>
          <w:numId w:val="0"/>
        </w:numPr>
        <w:ind w:left="540"/>
        <w:jc w:val="left"/>
      </w:pPr>
      <w:r w:rsidRPr="00C013A7">
        <w:t xml:space="preserve">A verbal or written communication </w:t>
      </w:r>
      <w:r w:rsidR="007306B9" w:rsidRPr="00F012A0">
        <w:t>by</w:t>
      </w:r>
      <w:r w:rsidRPr="00C013A7">
        <w:t xml:space="preserve"> a </w:t>
      </w:r>
      <w:proofErr w:type="gramStart"/>
      <w:r w:rsidRPr="00C013A7">
        <w:t>Member</w:t>
      </w:r>
      <w:proofErr w:type="gramEnd"/>
      <w:r w:rsidRPr="00C013A7">
        <w:t xml:space="preserve"> or his or her authorized representative</w:t>
      </w:r>
      <w:r w:rsidR="00F012A0">
        <w:t xml:space="preserve"> </w:t>
      </w:r>
      <w:r w:rsidR="007306B9" w:rsidRPr="00F012A0">
        <w:t>that identifies an adverse action by the Department</w:t>
      </w:r>
      <w:r w:rsidRPr="00F012A0">
        <w:t>.</w:t>
      </w:r>
    </w:p>
    <w:p w14:paraId="1AF60AFB" w14:textId="77777777" w:rsidR="005E632C" w:rsidRDefault="005E632C" w:rsidP="005E632C">
      <w:pPr>
        <w:numPr>
          <w:ilvl w:val="12"/>
          <w:numId w:val="0"/>
        </w:numPr>
        <w:ind w:left="540"/>
        <w:jc w:val="left"/>
      </w:pPr>
    </w:p>
    <w:p w14:paraId="6C100D68" w14:textId="77777777" w:rsidR="00A70E9D" w:rsidRPr="005E632C" w:rsidRDefault="00A70E9D" w:rsidP="006E2C6E">
      <w:pPr>
        <w:pStyle w:val="Heading3"/>
      </w:pPr>
      <w:bookmarkStart w:id="39" w:name="_Toc164937032"/>
      <w:r w:rsidRPr="005E632C">
        <w:t>C</w:t>
      </w:r>
      <w:r w:rsidR="00074855" w:rsidRPr="005E632C">
        <w:t>OMMUNITY</w:t>
      </w:r>
      <w:r w:rsidRPr="005E632C">
        <w:t xml:space="preserve"> B</w:t>
      </w:r>
      <w:r w:rsidR="00074855" w:rsidRPr="005E632C">
        <w:t>ASED</w:t>
      </w:r>
      <w:r w:rsidRPr="005E632C">
        <w:t xml:space="preserve"> P</w:t>
      </w:r>
      <w:r w:rsidR="00074855" w:rsidRPr="005E632C">
        <w:t>SYCHIATRIC</w:t>
      </w:r>
      <w:r w:rsidRPr="005E632C">
        <w:t xml:space="preserve"> R</w:t>
      </w:r>
      <w:r w:rsidR="00074855" w:rsidRPr="005E632C">
        <w:t>EHABILITATION</w:t>
      </w:r>
      <w:r w:rsidRPr="005E632C">
        <w:t xml:space="preserve"> and S</w:t>
      </w:r>
      <w:r w:rsidR="00074855" w:rsidRPr="005E632C">
        <w:t>UPPORT</w:t>
      </w:r>
      <w:r w:rsidRPr="005E632C">
        <w:t xml:space="preserve"> (CBPRS</w:t>
      </w:r>
      <w:r w:rsidR="00074855" w:rsidRPr="005E632C">
        <w:t>)</w:t>
      </w:r>
      <w:bookmarkEnd w:id="39"/>
    </w:p>
    <w:p w14:paraId="3EDF40E6" w14:textId="0F45715A" w:rsidR="00A70E9D" w:rsidRPr="00D82DEE" w:rsidRDefault="00A70E9D" w:rsidP="00D50A1E">
      <w:pPr>
        <w:numPr>
          <w:ilvl w:val="12"/>
          <w:numId w:val="0"/>
        </w:numPr>
        <w:ind w:left="540"/>
        <w:jc w:val="left"/>
      </w:pPr>
      <w:r w:rsidRPr="00D82DEE">
        <w:t xml:space="preserve">Rehabilitation services provided in home, school, and community settings for youth with serious emotional disturbance (SED) </w:t>
      </w:r>
      <w:r w:rsidR="00FA409E">
        <w:t xml:space="preserve">and/or substance use disorder (SUD) </w:t>
      </w:r>
      <w:r w:rsidRPr="00D82DEE">
        <w:t xml:space="preserve">who are at risk of out of home or residential placement, or risk removal from current setting for youth under six years of age. </w:t>
      </w:r>
    </w:p>
    <w:p w14:paraId="15C9839C" w14:textId="77777777" w:rsidR="00A70E9D" w:rsidRPr="00C013A7" w:rsidRDefault="00A70E9D" w:rsidP="00D50A1E">
      <w:pPr>
        <w:numPr>
          <w:ilvl w:val="12"/>
          <w:numId w:val="0"/>
        </w:numPr>
        <w:ind w:left="540"/>
        <w:jc w:val="left"/>
      </w:pPr>
    </w:p>
    <w:p w14:paraId="6ECAB928" w14:textId="0BD154DD" w:rsidR="00C56EEA" w:rsidRDefault="00073206" w:rsidP="006003C2">
      <w:pPr>
        <w:pStyle w:val="Heading3"/>
      </w:pPr>
      <w:bookmarkStart w:id="40" w:name="_Toc164937033"/>
      <w:bookmarkStart w:id="41" w:name="_Toc340671707"/>
      <w:r>
        <w:t>CONDUENT</w:t>
      </w:r>
      <w:bookmarkEnd w:id="40"/>
    </w:p>
    <w:p w14:paraId="722E2A4A" w14:textId="613D3728" w:rsidR="00C56EEA" w:rsidRPr="00C56EEA" w:rsidRDefault="00C56EEA" w:rsidP="000C0310">
      <w:pPr>
        <w:ind w:left="720"/>
        <w:rPr>
          <w:b/>
          <w:caps/>
        </w:rPr>
      </w:pPr>
      <w:r w:rsidRPr="00C56EEA">
        <w:t>The fiscal agent</w:t>
      </w:r>
      <w:r w:rsidR="003F2A58">
        <w:t>/Claim Administrator</w:t>
      </w:r>
      <w:r w:rsidRPr="00C56EEA">
        <w:t xml:space="preserve"> for the Montana Department of Public Health and Human Services, who processes claims at the Department’s direction and in accordance with </w:t>
      </w:r>
      <w:hyperlink r:id="rId19" w:history="1">
        <w:r w:rsidRPr="000C0310">
          <w:rPr>
            <w:rStyle w:val="Hyperlink"/>
          </w:rPr>
          <w:t>ARM 37.86 et seq</w:t>
        </w:r>
      </w:hyperlink>
      <w:r w:rsidRPr="00C56EEA">
        <w:rPr>
          <w:i/>
        </w:rPr>
        <w:t>.</w:t>
      </w:r>
      <w:r w:rsidRPr="00C56EEA">
        <w:rPr>
          <w:i/>
        </w:rPr>
        <w:tab/>
      </w:r>
    </w:p>
    <w:p w14:paraId="70195556" w14:textId="5F2B1334" w:rsidR="00C56EEA" w:rsidRDefault="00C56EEA" w:rsidP="005E194A"/>
    <w:p w14:paraId="16EBB935" w14:textId="77777777" w:rsidR="00296D5C" w:rsidRPr="00F67554" w:rsidRDefault="00296D5C" w:rsidP="006003C2">
      <w:pPr>
        <w:pStyle w:val="Heading3"/>
      </w:pPr>
      <w:bookmarkStart w:id="42" w:name="_Toc164937034"/>
      <w:r w:rsidRPr="00F67554">
        <w:t>CONTINUED STAY REVIEW</w:t>
      </w:r>
      <w:bookmarkEnd w:id="41"/>
      <w:bookmarkEnd w:id="42"/>
    </w:p>
    <w:p w14:paraId="6C2CEE8F" w14:textId="77777777" w:rsidR="00296D5C" w:rsidRPr="00C013A7" w:rsidRDefault="00296D5C" w:rsidP="00D50A1E">
      <w:pPr>
        <w:keepNext/>
        <w:keepLines/>
        <w:numPr>
          <w:ilvl w:val="12"/>
          <w:numId w:val="0"/>
        </w:numPr>
        <w:ind w:left="540"/>
        <w:jc w:val="left"/>
      </w:pPr>
      <w:r w:rsidRPr="00C013A7">
        <w:t>The</w:t>
      </w:r>
      <w:r w:rsidR="00D82DEE">
        <w:t xml:space="preserve"> </w:t>
      </w:r>
      <w:r w:rsidR="00E05474" w:rsidRPr="00D82DEE">
        <w:t>BCBSMT’s</w:t>
      </w:r>
      <w:r w:rsidRPr="00C013A7">
        <w:t xml:space="preserve"> review of an Inpatient stay beyond what was initially certified to assure that the setting and the level of care continues to be the most appropriate for the Member’s condition.</w:t>
      </w:r>
    </w:p>
    <w:p w14:paraId="12C8C8A8" w14:textId="77777777" w:rsidR="00296D5C" w:rsidRPr="00C013A7" w:rsidRDefault="00296D5C" w:rsidP="00D50A1E">
      <w:pPr>
        <w:numPr>
          <w:ilvl w:val="12"/>
          <w:numId w:val="0"/>
        </w:numPr>
        <w:jc w:val="left"/>
      </w:pPr>
    </w:p>
    <w:p w14:paraId="3BC68D4E" w14:textId="77777777" w:rsidR="00296D5C" w:rsidRPr="00F67554" w:rsidRDefault="00296D5C" w:rsidP="006003C2">
      <w:pPr>
        <w:pStyle w:val="Heading3"/>
      </w:pPr>
      <w:bookmarkStart w:id="43" w:name="_Toc340671708"/>
      <w:bookmarkStart w:id="44" w:name="_Toc164937035"/>
      <w:r w:rsidRPr="00F67554">
        <w:t>COPAYMENT</w:t>
      </w:r>
      <w:bookmarkEnd w:id="43"/>
      <w:bookmarkEnd w:id="44"/>
    </w:p>
    <w:p w14:paraId="4B27AC9F" w14:textId="77777777" w:rsidR="00296D5C" w:rsidRPr="00C013A7" w:rsidRDefault="00296D5C" w:rsidP="00D50A1E">
      <w:pPr>
        <w:numPr>
          <w:ilvl w:val="12"/>
          <w:numId w:val="0"/>
        </w:numPr>
        <w:ind w:left="540"/>
        <w:jc w:val="left"/>
      </w:pPr>
      <w:r w:rsidRPr="00C013A7">
        <w:t>The percentage or specific dollar amount of Covered Medical Expenses and Allowable Fees for services payable by the Member.</w:t>
      </w:r>
    </w:p>
    <w:p w14:paraId="4C162DF2" w14:textId="77777777" w:rsidR="00296D5C" w:rsidRPr="00C013A7" w:rsidRDefault="00296D5C" w:rsidP="00D50A1E">
      <w:pPr>
        <w:numPr>
          <w:ilvl w:val="12"/>
          <w:numId w:val="0"/>
        </w:numPr>
        <w:jc w:val="left"/>
      </w:pPr>
    </w:p>
    <w:p w14:paraId="09ED831F" w14:textId="77777777" w:rsidR="00296D5C" w:rsidRPr="00F67554" w:rsidRDefault="00296D5C" w:rsidP="006003C2">
      <w:pPr>
        <w:pStyle w:val="Heading3"/>
      </w:pPr>
      <w:bookmarkStart w:id="45" w:name="_Toc340671709"/>
      <w:bookmarkStart w:id="46" w:name="_Toc164937036"/>
      <w:r w:rsidRPr="00F67554">
        <w:t>COVERED MEDICAL EXPENSE</w:t>
      </w:r>
      <w:bookmarkEnd w:id="45"/>
      <w:bookmarkEnd w:id="46"/>
    </w:p>
    <w:p w14:paraId="77CBE671" w14:textId="77777777" w:rsidR="00296D5C" w:rsidRPr="00C013A7" w:rsidRDefault="00296D5C" w:rsidP="00D50A1E">
      <w:pPr>
        <w:numPr>
          <w:ilvl w:val="12"/>
          <w:numId w:val="0"/>
        </w:numPr>
        <w:ind w:left="540"/>
        <w:jc w:val="left"/>
      </w:pPr>
      <w:r w:rsidRPr="00C013A7">
        <w:t xml:space="preserve">Expenses incurred for Medically Necessary medical and </w:t>
      </w:r>
      <w:r w:rsidR="00FE3A35" w:rsidRPr="00D82DEE">
        <w:t>D</w:t>
      </w:r>
      <w:r w:rsidRPr="00C013A7">
        <w:t>ental services and supplies that are:</w:t>
      </w:r>
    </w:p>
    <w:p w14:paraId="6454875E" w14:textId="41BA8125" w:rsidR="00296D5C" w:rsidRPr="00C013A7" w:rsidRDefault="00296D5C" w:rsidP="00306733">
      <w:pPr>
        <w:numPr>
          <w:ilvl w:val="0"/>
          <w:numId w:val="72"/>
        </w:numPr>
        <w:tabs>
          <w:tab w:val="clear" w:pos="1080"/>
          <w:tab w:val="left" w:pos="1094"/>
        </w:tabs>
        <w:jc w:val="left"/>
      </w:pPr>
      <w:r w:rsidRPr="00C013A7">
        <w:t xml:space="preserve">Covered under this </w:t>
      </w:r>
      <w:r w:rsidR="00F65992">
        <w:t>EOC</w:t>
      </w:r>
      <w:r w:rsidRPr="00C013A7">
        <w:t>; and</w:t>
      </w:r>
    </w:p>
    <w:p w14:paraId="19DA06FB" w14:textId="77777777" w:rsidR="00296D5C" w:rsidRPr="00C013A7" w:rsidRDefault="00296D5C" w:rsidP="00306733">
      <w:pPr>
        <w:numPr>
          <w:ilvl w:val="0"/>
          <w:numId w:val="72"/>
        </w:numPr>
        <w:tabs>
          <w:tab w:val="clear" w:pos="1080"/>
          <w:tab w:val="left" w:pos="1094"/>
        </w:tabs>
        <w:jc w:val="left"/>
      </w:pPr>
      <w:r w:rsidRPr="00C013A7">
        <w:t>In accordance with the Medical Policy; and</w:t>
      </w:r>
    </w:p>
    <w:p w14:paraId="5C4A78E3" w14:textId="77777777" w:rsidR="00296D5C" w:rsidRPr="00C013A7" w:rsidRDefault="00296D5C" w:rsidP="00306733">
      <w:pPr>
        <w:numPr>
          <w:ilvl w:val="0"/>
          <w:numId w:val="72"/>
        </w:numPr>
        <w:tabs>
          <w:tab w:val="clear" w:pos="1080"/>
        </w:tabs>
        <w:ind w:left="900"/>
        <w:jc w:val="left"/>
      </w:pPr>
      <w:r w:rsidRPr="00C013A7">
        <w:t xml:space="preserve">Provided to </w:t>
      </w:r>
      <w:r w:rsidR="00D8228F" w:rsidRPr="00D82DEE">
        <w:t>Members</w:t>
      </w:r>
      <w:r w:rsidRPr="00C013A7">
        <w:t xml:space="preserve"> by and/or ordered by a </w:t>
      </w:r>
      <w:r w:rsidR="00984362" w:rsidRPr="00D82DEE">
        <w:t>Participating</w:t>
      </w:r>
      <w:r w:rsidRPr="00C013A7">
        <w:t xml:space="preserve"> Provider for the diagnosis or treatment of active Illness or injury or in providing maternity care.</w:t>
      </w:r>
    </w:p>
    <w:p w14:paraId="300C9507" w14:textId="6CD6DE87" w:rsidR="00296D5C" w:rsidRPr="00C013A7" w:rsidRDefault="00296D5C" w:rsidP="005E194A"/>
    <w:p w14:paraId="6DBDEAFB" w14:textId="77777777" w:rsidR="00296D5C" w:rsidRPr="00F67554" w:rsidRDefault="00296D5C" w:rsidP="006003C2">
      <w:pPr>
        <w:pStyle w:val="Heading3"/>
      </w:pPr>
      <w:bookmarkStart w:id="47" w:name="_Toc164937037"/>
      <w:bookmarkStart w:id="48" w:name="_Toc340671711"/>
      <w:r w:rsidRPr="00F67554">
        <w:t>DENTAL</w:t>
      </w:r>
      <w:bookmarkEnd w:id="47"/>
    </w:p>
    <w:p w14:paraId="29EC9D4A" w14:textId="6AAD5792" w:rsidR="00402C1B" w:rsidRPr="00C013A7" w:rsidRDefault="00296D5C" w:rsidP="00D50A1E">
      <w:pPr>
        <w:tabs>
          <w:tab w:val="left" w:pos="540"/>
        </w:tabs>
        <w:ind w:left="540"/>
        <w:jc w:val="left"/>
      </w:pPr>
      <w:r w:rsidRPr="00C013A7">
        <w:t xml:space="preserve">Covered </w:t>
      </w:r>
      <w:r w:rsidR="00FE3A35" w:rsidRPr="00D82DEE">
        <w:t>D</w:t>
      </w:r>
      <w:r w:rsidRPr="00C013A7">
        <w:t xml:space="preserve">ental services delivered by </w:t>
      </w:r>
      <w:r w:rsidR="00FE3A35" w:rsidRPr="00D82DEE">
        <w:t>D</w:t>
      </w:r>
      <w:r w:rsidRPr="00C013A7">
        <w:t xml:space="preserve">ental </w:t>
      </w:r>
      <w:r w:rsidR="00461006">
        <w:t>Provider</w:t>
      </w:r>
      <w:r w:rsidRPr="00C013A7">
        <w:t xml:space="preserve">s in the </w:t>
      </w:r>
      <w:del w:id="49" w:author="Pratt, Krista" w:date="2024-07-31T12:52:00Z" w16du:dateUtc="2024-07-31T18:52:00Z">
        <w:r w:rsidR="0038532B" w:rsidDel="00110BDA">
          <w:delText>HMK</w:delText>
        </w:r>
        <w:r w:rsidRPr="00C013A7" w:rsidDel="00110BDA">
          <w:delText xml:space="preserve"> </w:delText>
        </w:r>
      </w:del>
      <w:ins w:id="50" w:author="Pratt, Krista" w:date="2024-07-31T12:52:00Z" w16du:dateUtc="2024-07-31T18:52:00Z">
        <w:r w:rsidR="00110BDA">
          <w:t>Montana Healthcare Program</w:t>
        </w:r>
        <w:r w:rsidR="00110BDA" w:rsidRPr="00C013A7">
          <w:t xml:space="preserve"> </w:t>
        </w:r>
      </w:ins>
      <w:r w:rsidRPr="00C013A7">
        <w:t>Dental Network.</w:t>
      </w:r>
    </w:p>
    <w:p w14:paraId="755AEE54" w14:textId="38053C73" w:rsidR="00296D5C" w:rsidRPr="00C013A7" w:rsidRDefault="00296D5C" w:rsidP="005E194A"/>
    <w:p w14:paraId="3C761389" w14:textId="41525560" w:rsidR="00296D5C" w:rsidRPr="00F67554" w:rsidRDefault="00073206" w:rsidP="006003C2">
      <w:pPr>
        <w:pStyle w:val="Heading3"/>
      </w:pPr>
      <w:bookmarkStart w:id="51" w:name="_Toc164937038"/>
      <w:bookmarkEnd w:id="48"/>
      <w:r>
        <w:t>DEPARTMENT</w:t>
      </w:r>
      <w:bookmarkEnd w:id="51"/>
    </w:p>
    <w:p w14:paraId="18D854E6" w14:textId="77777777" w:rsidR="00296D5C" w:rsidRPr="00C013A7" w:rsidRDefault="00296D5C" w:rsidP="00D50A1E">
      <w:pPr>
        <w:numPr>
          <w:ilvl w:val="12"/>
          <w:numId w:val="0"/>
        </w:numPr>
        <w:ind w:left="540"/>
        <w:jc w:val="left"/>
      </w:pPr>
      <w:r w:rsidRPr="00C013A7">
        <w:t xml:space="preserve">The </w:t>
      </w:r>
      <w:r w:rsidR="00214483">
        <w:t xml:space="preserve">Montana </w:t>
      </w:r>
      <w:r w:rsidRPr="00C013A7">
        <w:t>Department of Public Health and Human Services (DPHHS).</w:t>
      </w:r>
    </w:p>
    <w:p w14:paraId="3E3DC522" w14:textId="77777777" w:rsidR="00296D5C" w:rsidRPr="00C013A7" w:rsidRDefault="00296D5C" w:rsidP="00D50A1E">
      <w:pPr>
        <w:numPr>
          <w:ilvl w:val="12"/>
          <w:numId w:val="0"/>
        </w:numPr>
        <w:jc w:val="left"/>
      </w:pPr>
    </w:p>
    <w:p w14:paraId="62C0916D" w14:textId="0A85C758" w:rsidR="00296D5C" w:rsidRPr="00F67554" w:rsidRDefault="00073206" w:rsidP="006003C2">
      <w:pPr>
        <w:pStyle w:val="Heading3"/>
      </w:pPr>
      <w:bookmarkStart w:id="52" w:name="_Toc164937039"/>
      <w:r>
        <w:t>DISENROLLMENT</w:t>
      </w:r>
      <w:bookmarkEnd w:id="52"/>
    </w:p>
    <w:p w14:paraId="1097E7E7" w14:textId="77777777" w:rsidR="00296D5C" w:rsidRPr="00C013A7" w:rsidRDefault="00296D5C" w:rsidP="00D50A1E">
      <w:pPr>
        <w:numPr>
          <w:ilvl w:val="12"/>
          <w:numId w:val="0"/>
        </w:numPr>
        <w:ind w:left="540"/>
        <w:jc w:val="left"/>
      </w:pPr>
      <w:r w:rsidRPr="00C013A7">
        <w:t xml:space="preserve">The process of ending </w:t>
      </w:r>
      <w:r w:rsidR="00D8228F" w:rsidRPr="00D82DEE">
        <w:t xml:space="preserve">the Member’s </w:t>
      </w:r>
      <w:r w:rsidRPr="00C013A7">
        <w:t xml:space="preserve">membership in the </w:t>
      </w:r>
      <w:r w:rsidR="006D531B" w:rsidRPr="00D82DEE">
        <w:t>HMK Coverage Group</w:t>
      </w:r>
      <w:r w:rsidRPr="00C013A7">
        <w:t xml:space="preserve"> by a determination of ineligibility made by</w:t>
      </w:r>
      <w:r w:rsidR="00D82DEE">
        <w:t xml:space="preserve"> t</w:t>
      </w:r>
      <w:r w:rsidR="00AD7C43" w:rsidRPr="00D82DEE">
        <w:t>he Department</w:t>
      </w:r>
      <w:r w:rsidRPr="00C013A7">
        <w:t xml:space="preserve"> or</w:t>
      </w:r>
      <w:r w:rsidR="00381823" w:rsidRPr="00C013A7">
        <w:t xml:space="preserve"> </w:t>
      </w:r>
      <w:r w:rsidR="00381823" w:rsidRPr="00D82DEE">
        <w:t>by</w:t>
      </w:r>
      <w:r w:rsidRPr="00C013A7">
        <w:t xml:space="preserve"> voluntary withdrawal by the Member.</w:t>
      </w:r>
    </w:p>
    <w:p w14:paraId="2EA85293" w14:textId="77777777" w:rsidR="00296D5C" w:rsidRPr="00C013A7" w:rsidRDefault="00296D5C" w:rsidP="00D50A1E">
      <w:pPr>
        <w:numPr>
          <w:ilvl w:val="12"/>
          <w:numId w:val="0"/>
        </w:numPr>
        <w:jc w:val="left"/>
      </w:pPr>
    </w:p>
    <w:p w14:paraId="0A749A16" w14:textId="361F50BB" w:rsidR="00FA6532" w:rsidRDefault="00FA6532" w:rsidP="006003C2">
      <w:pPr>
        <w:pStyle w:val="Heading3"/>
      </w:pPr>
      <w:bookmarkStart w:id="53" w:name="_Toc164937040"/>
      <w:r w:rsidRPr="00D82DEE">
        <w:t>DURABLE MEDICAL EQUIPMENT</w:t>
      </w:r>
      <w:r w:rsidR="003F2A58">
        <w:t xml:space="preserve">, Prosthetics, ORTHOTICS </w:t>
      </w:r>
      <w:r w:rsidR="00381823" w:rsidRPr="00D82DEE">
        <w:t xml:space="preserve">and </w:t>
      </w:r>
      <w:r w:rsidR="003F2A58">
        <w:t>MEDICAL</w:t>
      </w:r>
      <w:r w:rsidR="006B1C2D">
        <w:t xml:space="preserve"> </w:t>
      </w:r>
      <w:r w:rsidR="00381823" w:rsidRPr="00D82DEE">
        <w:t>SUPPLIES</w:t>
      </w:r>
      <w:r w:rsidR="003F2A58">
        <w:t xml:space="preserve"> </w:t>
      </w:r>
      <w:r w:rsidR="006B1C2D">
        <w:t>(</w:t>
      </w:r>
      <w:r w:rsidR="003F2A58">
        <w:t>DMEPOS)</w:t>
      </w:r>
      <w:bookmarkEnd w:id="53"/>
    </w:p>
    <w:p w14:paraId="3647F8D0" w14:textId="495024A1" w:rsidR="00FA6532" w:rsidRPr="00D82DEE" w:rsidRDefault="00783490" w:rsidP="00D835D0">
      <w:pPr>
        <w:numPr>
          <w:ilvl w:val="12"/>
          <w:numId w:val="0"/>
        </w:numPr>
        <w:ind w:left="547"/>
        <w:jc w:val="left"/>
      </w:pPr>
      <w:r>
        <w:t>DME</w:t>
      </w:r>
      <w:r w:rsidR="003F2A58">
        <w:t>POS</w:t>
      </w:r>
      <w:r w:rsidR="00FA6532" w:rsidRPr="00D82DEE">
        <w:t xml:space="preserve"> is equipment that can withstand repeated use</w:t>
      </w:r>
      <w:r w:rsidR="00381823" w:rsidRPr="00D82DEE">
        <w:t>,</w:t>
      </w:r>
      <w:r w:rsidR="00FA6532" w:rsidRPr="00D82DEE">
        <w:t xml:space="preserve"> is primarily and customarily used to serve a medical purpose</w:t>
      </w:r>
      <w:r w:rsidR="00381823" w:rsidRPr="00D82DEE">
        <w:t>,</w:t>
      </w:r>
      <w:r w:rsidR="00FA6532" w:rsidRPr="00D82DEE">
        <w:t xml:space="preserve"> is not </w:t>
      </w:r>
      <w:r w:rsidR="00381823" w:rsidRPr="00D82DEE">
        <w:t xml:space="preserve">generally </w:t>
      </w:r>
      <w:r w:rsidR="00FA6532" w:rsidRPr="00D82DEE">
        <w:t xml:space="preserve">useful to a person in the </w:t>
      </w:r>
      <w:r w:rsidR="00381823" w:rsidRPr="00D82DEE">
        <w:t>absence of an illness or injury</w:t>
      </w:r>
      <w:r w:rsidR="00912D20">
        <w:t xml:space="preserve"> </w:t>
      </w:r>
      <w:r w:rsidR="00FA6532" w:rsidRPr="00D82DEE">
        <w:t>and is appropriate for use in the home.  All require</w:t>
      </w:r>
      <w:r w:rsidR="00751434" w:rsidRPr="00D82DEE">
        <w:t>m</w:t>
      </w:r>
      <w:r w:rsidR="00FA6532" w:rsidRPr="00D82DEE">
        <w:t>ents</w:t>
      </w:r>
      <w:r w:rsidR="00751434" w:rsidRPr="00D82DEE">
        <w:t xml:space="preserve"> of the definition must be met before an item can </w:t>
      </w:r>
      <w:proofErr w:type="gramStart"/>
      <w:r w:rsidR="00751434" w:rsidRPr="00D82DEE">
        <w:t>be considered to be</w:t>
      </w:r>
      <w:proofErr w:type="gramEnd"/>
      <w:r w:rsidR="00751434" w:rsidRPr="00D82DEE">
        <w:t xml:space="preserve"> </w:t>
      </w:r>
      <w:r>
        <w:t>DME</w:t>
      </w:r>
      <w:r w:rsidR="003F2A58">
        <w:t>POS</w:t>
      </w:r>
      <w:r w:rsidR="00751434" w:rsidRPr="00D82DEE">
        <w:t xml:space="preserve">.  </w:t>
      </w:r>
      <w:r>
        <w:t>DME</w:t>
      </w:r>
      <w:r w:rsidR="003F2A58">
        <w:t>POS</w:t>
      </w:r>
      <w:r w:rsidR="005D6343">
        <w:t xml:space="preserve"> </w:t>
      </w:r>
      <w:r w:rsidR="00751434" w:rsidRPr="00D82DEE">
        <w:t xml:space="preserve">are items that are reasonable and necessary in amount, duration, and scope to achieve their purpose.  </w:t>
      </w:r>
      <w:r w:rsidR="003F2A58">
        <w:t>DMEPOS</w:t>
      </w:r>
      <w:r w:rsidR="00751434" w:rsidRPr="00D82DEE">
        <w:t xml:space="preserve"> must be</w:t>
      </w:r>
      <w:r w:rsidR="00D84420" w:rsidRPr="00D82DEE">
        <w:t xml:space="preserve"> medically necessary, prescribed</w:t>
      </w:r>
      <w:r w:rsidR="006A0EF2" w:rsidRPr="00D82DEE">
        <w:t>,</w:t>
      </w:r>
      <w:r w:rsidR="00751434" w:rsidRPr="00D82DEE">
        <w:t xml:space="preserve"> delivered in the most appropriate and </w:t>
      </w:r>
      <w:proofErr w:type="gramStart"/>
      <w:r w:rsidR="00751434" w:rsidRPr="00D82DEE">
        <w:t>cost effective</w:t>
      </w:r>
      <w:proofErr w:type="gramEnd"/>
      <w:r w:rsidR="00751434" w:rsidRPr="00D82DEE">
        <w:t xml:space="preserve"> manner, and may not be excluded by state or federal rules or regulations.</w:t>
      </w:r>
    </w:p>
    <w:p w14:paraId="02210D99" w14:textId="77777777" w:rsidR="00751434" w:rsidRPr="00C013A7" w:rsidRDefault="00751434" w:rsidP="00FA6532">
      <w:pPr>
        <w:numPr>
          <w:ilvl w:val="12"/>
          <w:numId w:val="0"/>
        </w:numPr>
        <w:ind w:left="720"/>
        <w:jc w:val="left"/>
        <w:rPr>
          <w:u w:val="single"/>
        </w:rPr>
      </w:pPr>
    </w:p>
    <w:p w14:paraId="49134561" w14:textId="77777777" w:rsidR="00296D5C" w:rsidRPr="00F603AF" w:rsidRDefault="00296D5C" w:rsidP="006003C2">
      <w:pPr>
        <w:pStyle w:val="Heading3"/>
      </w:pPr>
      <w:bookmarkStart w:id="54" w:name="_Toc340671713"/>
      <w:bookmarkStart w:id="55" w:name="_Toc164937041"/>
      <w:r w:rsidRPr="00F603AF">
        <w:lastRenderedPageBreak/>
        <w:t>EFFECTIVE DATE</w:t>
      </w:r>
      <w:bookmarkEnd w:id="54"/>
      <w:bookmarkEnd w:id="55"/>
    </w:p>
    <w:p w14:paraId="035966D2" w14:textId="77777777" w:rsidR="00296D5C" w:rsidRPr="00C013A7" w:rsidRDefault="00296D5C" w:rsidP="00D50A1E">
      <w:pPr>
        <w:numPr>
          <w:ilvl w:val="12"/>
          <w:numId w:val="0"/>
        </w:numPr>
        <w:ind w:left="540"/>
        <w:jc w:val="left"/>
      </w:pPr>
      <w:r w:rsidRPr="00C013A7">
        <w:t xml:space="preserve">The Effective Date of a Member’s coverage means the date the Member is </w:t>
      </w:r>
      <w:r w:rsidR="00D84420" w:rsidRPr="00D82DEE">
        <w:t>determined</w:t>
      </w:r>
      <w:r w:rsidRPr="00D82DEE">
        <w:t xml:space="preserve"> </w:t>
      </w:r>
      <w:r w:rsidRPr="00C013A7">
        <w:t>eligible for Benefits</w:t>
      </w:r>
      <w:r w:rsidR="00D84420" w:rsidRPr="00C013A7">
        <w:t xml:space="preserve"> </w:t>
      </w:r>
      <w:r w:rsidR="00D84420" w:rsidRPr="00D82DEE">
        <w:t>by the Department</w:t>
      </w:r>
      <w:r w:rsidRPr="00C013A7">
        <w:t>.</w:t>
      </w:r>
    </w:p>
    <w:p w14:paraId="17CA42D5" w14:textId="77777777" w:rsidR="00296D5C" w:rsidRPr="00C013A7" w:rsidRDefault="00296D5C" w:rsidP="00D50A1E">
      <w:pPr>
        <w:numPr>
          <w:ilvl w:val="12"/>
          <w:numId w:val="0"/>
        </w:numPr>
        <w:jc w:val="left"/>
      </w:pPr>
    </w:p>
    <w:p w14:paraId="4572B63A" w14:textId="385CA132" w:rsidR="00296D5C" w:rsidRPr="00F603AF" w:rsidRDefault="00296D5C" w:rsidP="006003C2">
      <w:pPr>
        <w:pStyle w:val="Heading3"/>
      </w:pPr>
      <w:bookmarkStart w:id="56" w:name="_Toc340671714"/>
      <w:bookmarkStart w:id="57" w:name="_Toc164937042"/>
      <w:r w:rsidRPr="00F603AF">
        <w:t>e</w:t>
      </w:r>
      <w:r w:rsidR="00073206">
        <w:t>MERGENC</w:t>
      </w:r>
      <w:r w:rsidRPr="00F603AF">
        <w:t xml:space="preserve">y </w:t>
      </w:r>
      <w:bookmarkEnd w:id="56"/>
      <w:r w:rsidR="00073206">
        <w:t>CARE</w:t>
      </w:r>
      <w:bookmarkEnd w:id="57"/>
    </w:p>
    <w:p w14:paraId="5CC5A889" w14:textId="6311C82A" w:rsidR="00296D5C" w:rsidRPr="00C013A7" w:rsidRDefault="00745DF7" w:rsidP="00D50A1E">
      <w:pPr>
        <w:keepNext/>
        <w:keepLines/>
        <w:numPr>
          <w:ilvl w:val="12"/>
          <w:numId w:val="0"/>
        </w:numPr>
        <w:ind w:left="540"/>
        <w:jc w:val="left"/>
      </w:pPr>
      <w:r>
        <w:t>Healthcare</w:t>
      </w:r>
      <w:r w:rsidR="00296D5C" w:rsidRPr="00C013A7">
        <w:t xml:space="preserve"> items and services furnished or required to evaluate </w:t>
      </w:r>
      <w:r w:rsidR="008C66C0">
        <w:t>and</w:t>
      </w:r>
      <w:r w:rsidR="00296D5C" w:rsidRPr="00C013A7">
        <w:t xml:space="preserve"> treat an </w:t>
      </w:r>
      <w:r w:rsidR="00211F7E">
        <w:t>E</w:t>
      </w:r>
      <w:r w:rsidR="00296D5C" w:rsidRPr="00C013A7">
        <w:t xml:space="preserve">mergency </w:t>
      </w:r>
      <w:r w:rsidR="00211F7E">
        <w:t>M</w:t>
      </w:r>
      <w:r w:rsidR="00296D5C" w:rsidRPr="00C013A7">
        <w:t xml:space="preserve">edical </w:t>
      </w:r>
      <w:r w:rsidR="00211F7E">
        <w:t>C</w:t>
      </w:r>
      <w:r w:rsidR="00296D5C" w:rsidRPr="00C013A7">
        <w:t>ondition.</w:t>
      </w:r>
    </w:p>
    <w:p w14:paraId="25DF64F7" w14:textId="77777777" w:rsidR="007B5D8A" w:rsidRPr="00C013A7" w:rsidRDefault="007B5D8A" w:rsidP="00D50A1E">
      <w:pPr>
        <w:numPr>
          <w:ilvl w:val="12"/>
          <w:numId w:val="0"/>
        </w:numPr>
        <w:jc w:val="left"/>
      </w:pPr>
    </w:p>
    <w:p w14:paraId="06311F5E" w14:textId="6D0A9CB7" w:rsidR="00296D5C" w:rsidRPr="00031D5E" w:rsidRDefault="0066418C" w:rsidP="00611179">
      <w:pPr>
        <w:pStyle w:val="Heading3"/>
      </w:pPr>
      <w:bookmarkStart w:id="58" w:name="_Toc164937043"/>
      <w:r>
        <w:t>EMERGENCY MEDICAL CONDITION</w:t>
      </w:r>
      <w:bookmarkEnd w:id="58"/>
    </w:p>
    <w:p w14:paraId="258CFF24" w14:textId="59D80173" w:rsidR="00296D5C" w:rsidRPr="00C013A7" w:rsidRDefault="00296D5C" w:rsidP="00D50A1E">
      <w:pPr>
        <w:ind w:left="547"/>
        <w:jc w:val="left"/>
      </w:pPr>
      <w:r w:rsidRPr="00C013A7">
        <w:t xml:space="preserve">An </w:t>
      </w:r>
      <w:r w:rsidR="00B81604" w:rsidRPr="00D82DEE">
        <w:t>E</w:t>
      </w:r>
      <w:r w:rsidRPr="00C013A7">
        <w:t xml:space="preserve">mergency </w:t>
      </w:r>
      <w:r w:rsidR="00B81604" w:rsidRPr="00D82DEE">
        <w:t>M</w:t>
      </w:r>
      <w:r w:rsidRPr="00C013A7">
        <w:t xml:space="preserve">edical </w:t>
      </w:r>
      <w:r w:rsidR="00B81604" w:rsidRPr="00D82DEE">
        <w:t>C</w:t>
      </w:r>
      <w:r w:rsidRPr="00C013A7">
        <w:t xml:space="preserve">ondition </w:t>
      </w:r>
      <w:r w:rsidR="00D82DEE">
        <w:t>i</w:t>
      </w:r>
      <w:r w:rsidR="00D84420" w:rsidRPr="00D82DEE">
        <w:t>s</w:t>
      </w:r>
      <w:r w:rsidRPr="00C013A7">
        <w:t xml:space="preserve"> a condition manifesting itself by </w:t>
      </w:r>
      <w:r w:rsidR="001B30D7">
        <w:t xml:space="preserve">acute </w:t>
      </w:r>
      <w:r w:rsidRPr="00C013A7">
        <w:t>symptoms of sufficient severity</w:t>
      </w:r>
      <w:r w:rsidR="00A37968">
        <w:t xml:space="preserve">, </w:t>
      </w:r>
      <w:r w:rsidRPr="00C013A7">
        <w:t>including severe pain</w:t>
      </w:r>
      <w:r w:rsidR="00A37968">
        <w:t>,</w:t>
      </w:r>
      <w:r w:rsidRPr="00C013A7">
        <w:t xml:space="preserve"> for which the absence</w:t>
      </w:r>
      <w:r w:rsidR="00A37968">
        <w:t xml:space="preserve"> of immediate medical attention</w:t>
      </w:r>
      <w:r w:rsidR="00C2165D">
        <w:t xml:space="preserve"> </w:t>
      </w:r>
      <w:r w:rsidRPr="00C013A7">
        <w:t>could reasonably expected to result in any of the following:</w:t>
      </w:r>
    </w:p>
    <w:p w14:paraId="2D24BF14" w14:textId="77777777" w:rsidR="00296D5C" w:rsidRPr="00C013A7" w:rsidRDefault="00296D5C" w:rsidP="00306733">
      <w:pPr>
        <w:numPr>
          <w:ilvl w:val="0"/>
          <w:numId w:val="71"/>
        </w:numPr>
        <w:tabs>
          <w:tab w:val="clear" w:pos="1080"/>
          <w:tab w:val="left" w:pos="1094"/>
        </w:tabs>
        <w:jc w:val="left"/>
      </w:pPr>
      <w:r w:rsidRPr="00C013A7">
        <w:t xml:space="preserve">The Member’s health would be in serious </w:t>
      </w:r>
      <w:proofErr w:type="gramStart"/>
      <w:r w:rsidRPr="00C013A7">
        <w:t>jeopardy;</w:t>
      </w:r>
      <w:proofErr w:type="gramEnd"/>
    </w:p>
    <w:p w14:paraId="75C3222D" w14:textId="77777777" w:rsidR="00296D5C" w:rsidRPr="00C013A7" w:rsidRDefault="00296D5C" w:rsidP="00306733">
      <w:pPr>
        <w:numPr>
          <w:ilvl w:val="0"/>
          <w:numId w:val="71"/>
        </w:numPr>
        <w:tabs>
          <w:tab w:val="clear" w:pos="1080"/>
          <w:tab w:val="left" w:pos="1094"/>
        </w:tabs>
        <w:jc w:val="left"/>
      </w:pPr>
      <w:r w:rsidRPr="00C013A7">
        <w:t>The Member’s bodily functions would be seriously impaired; or</w:t>
      </w:r>
    </w:p>
    <w:p w14:paraId="5A03163A" w14:textId="77777777" w:rsidR="00296D5C" w:rsidRPr="00C013A7" w:rsidRDefault="00296D5C" w:rsidP="00306733">
      <w:pPr>
        <w:numPr>
          <w:ilvl w:val="0"/>
          <w:numId w:val="71"/>
        </w:numPr>
        <w:tabs>
          <w:tab w:val="clear" w:pos="1080"/>
          <w:tab w:val="left" w:pos="1094"/>
        </w:tabs>
        <w:jc w:val="left"/>
      </w:pPr>
      <w:r w:rsidRPr="00C013A7">
        <w:t>A bodily organ or part would be seriously damaged.</w:t>
      </w:r>
    </w:p>
    <w:p w14:paraId="43788EE7" w14:textId="77777777" w:rsidR="003F0926" w:rsidRPr="00C013A7" w:rsidRDefault="003F0926" w:rsidP="00D50A1E">
      <w:pPr>
        <w:tabs>
          <w:tab w:val="clear" w:pos="1080"/>
          <w:tab w:val="left" w:pos="1094"/>
        </w:tabs>
        <w:jc w:val="left"/>
      </w:pPr>
    </w:p>
    <w:p w14:paraId="030F19F9" w14:textId="77777777" w:rsidR="00296D5C" w:rsidRPr="00F603AF" w:rsidRDefault="00296D5C" w:rsidP="006003C2">
      <w:pPr>
        <w:pStyle w:val="Heading3"/>
      </w:pPr>
      <w:bookmarkStart w:id="59" w:name="_Toc340671716"/>
      <w:bookmarkStart w:id="60" w:name="_Toc164937044"/>
      <w:r w:rsidRPr="00F603AF">
        <w:t>EVIDENCE OF COVERAGE</w:t>
      </w:r>
      <w:bookmarkEnd w:id="59"/>
      <w:r w:rsidR="00745DF7">
        <w:t xml:space="preserve"> (EOC)</w:t>
      </w:r>
      <w:bookmarkEnd w:id="60"/>
    </w:p>
    <w:p w14:paraId="75642811" w14:textId="77777777" w:rsidR="00C845C9" w:rsidRPr="00C013A7" w:rsidRDefault="00C2165D" w:rsidP="00D50A1E">
      <w:pPr>
        <w:numPr>
          <w:ilvl w:val="12"/>
          <w:numId w:val="0"/>
        </w:numPr>
        <w:jc w:val="left"/>
      </w:pPr>
      <w:r>
        <w:rPr>
          <w:rFonts w:cs="Arial"/>
        </w:rPr>
        <w:t xml:space="preserve">This document that explains covered services, service limits, </w:t>
      </w:r>
      <w:r>
        <w:rPr>
          <w:rFonts w:ascii="ArialMT" w:hAnsi="ArialMT" w:cs="ArialMT"/>
        </w:rPr>
        <w:t>defines the plan’s ob</w:t>
      </w:r>
      <w:r>
        <w:rPr>
          <w:rFonts w:cs="Arial"/>
        </w:rPr>
        <w:t>ligations, and explains the rights and responsibilities of the Member.</w:t>
      </w:r>
    </w:p>
    <w:p w14:paraId="1E620061" w14:textId="7BD7A6D6" w:rsidR="002166B0" w:rsidRDefault="002166B0" w:rsidP="005E194A">
      <w:bookmarkStart w:id="61" w:name="_Toc340671717"/>
    </w:p>
    <w:p w14:paraId="30B53885" w14:textId="77777777" w:rsidR="00296D5C" w:rsidRPr="00F603AF" w:rsidRDefault="00296D5C" w:rsidP="006003C2">
      <w:pPr>
        <w:pStyle w:val="Heading3"/>
      </w:pPr>
      <w:bookmarkStart w:id="62" w:name="_Toc164937045"/>
      <w:r w:rsidRPr="00F603AF">
        <w:t>EXCLUSION</w:t>
      </w:r>
      <w:bookmarkEnd w:id="61"/>
      <w:bookmarkEnd w:id="62"/>
    </w:p>
    <w:p w14:paraId="33461165" w14:textId="77777777" w:rsidR="00296D5C" w:rsidRPr="00D82DEE" w:rsidRDefault="00D84420" w:rsidP="00D50A1E">
      <w:pPr>
        <w:numPr>
          <w:ilvl w:val="12"/>
          <w:numId w:val="0"/>
        </w:numPr>
        <w:ind w:left="540"/>
        <w:jc w:val="left"/>
      </w:pPr>
      <w:r w:rsidRPr="00D82DEE">
        <w:t xml:space="preserve">Services not paid for with state and federal funds by the HMK </w:t>
      </w:r>
      <w:r w:rsidR="006A0EF2" w:rsidRPr="00D82DEE">
        <w:t>Coverage Group</w:t>
      </w:r>
      <w:r w:rsidRPr="00D82DEE">
        <w:t>.</w:t>
      </w:r>
    </w:p>
    <w:p w14:paraId="221629AF" w14:textId="3548D6E9" w:rsidR="00296D5C" w:rsidRPr="00C013A7" w:rsidRDefault="00296D5C" w:rsidP="005E194A"/>
    <w:p w14:paraId="4749D7D2" w14:textId="229A129A" w:rsidR="00296D5C" w:rsidRPr="00F603AF" w:rsidRDefault="00296D5C" w:rsidP="006003C2">
      <w:pPr>
        <w:pStyle w:val="Heading3"/>
      </w:pPr>
      <w:bookmarkStart w:id="63" w:name="_Toc164937046"/>
      <w:bookmarkStart w:id="64" w:name="_Toc340671718"/>
      <w:r w:rsidRPr="00F603AF">
        <w:t xml:space="preserve">EXTENDED </w:t>
      </w:r>
      <w:r w:rsidR="00476E53">
        <w:t>BE</w:t>
      </w:r>
      <w:r w:rsidR="00AA352E">
        <w:t>HA</w:t>
      </w:r>
      <w:r w:rsidR="00476E53">
        <w:t xml:space="preserve">VIORAL </w:t>
      </w:r>
      <w:r w:rsidRPr="00F603AF">
        <w:t>HEALTH BENEFITS</w:t>
      </w:r>
      <w:bookmarkEnd w:id="63"/>
    </w:p>
    <w:p w14:paraId="76E9646F" w14:textId="48286F2F" w:rsidR="007B591A" w:rsidRPr="00C013A7" w:rsidRDefault="00296D5C" w:rsidP="00074855">
      <w:pPr>
        <w:tabs>
          <w:tab w:val="left" w:pos="540"/>
        </w:tabs>
        <w:ind w:left="540"/>
        <w:jc w:val="left"/>
      </w:pPr>
      <w:r w:rsidRPr="00C013A7">
        <w:t>Benefits provided to a</w:t>
      </w:r>
      <w:r w:rsidR="00A01561">
        <w:t>n</w:t>
      </w:r>
      <w:r w:rsidRPr="00C013A7">
        <w:t xml:space="preserve"> </w:t>
      </w:r>
      <w:r w:rsidR="0038532B">
        <w:t>HMK</w:t>
      </w:r>
      <w:r w:rsidRPr="00C013A7">
        <w:t xml:space="preserve"> Member who</w:t>
      </w:r>
      <w:r w:rsidRPr="00D82DEE">
        <w:t xml:space="preserve"> </w:t>
      </w:r>
      <w:r w:rsidR="008E2369">
        <w:t xml:space="preserve">is </w:t>
      </w:r>
      <w:r w:rsidRPr="00C013A7">
        <w:t>determine</w:t>
      </w:r>
      <w:r w:rsidR="008E2369">
        <w:t>d</w:t>
      </w:r>
      <w:r w:rsidRPr="00C013A7">
        <w:t xml:space="preserve"> to have a Serious Emotional Disturbance (SED). </w:t>
      </w:r>
    </w:p>
    <w:p w14:paraId="72BEEBA9" w14:textId="3385184E" w:rsidR="00296D5C" w:rsidRPr="00C013A7" w:rsidRDefault="00296D5C" w:rsidP="005E194A"/>
    <w:p w14:paraId="21639D9E" w14:textId="418C5E55" w:rsidR="00296D5C" w:rsidRPr="00F603AF" w:rsidRDefault="0066418C" w:rsidP="001F419F">
      <w:pPr>
        <w:pStyle w:val="Heading3"/>
      </w:pPr>
      <w:bookmarkStart w:id="65" w:name="_Toc164937047"/>
      <w:bookmarkEnd w:id="64"/>
      <w:r>
        <w:t>FAMILY</w:t>
      </w:r>
      <w:bookmarkEnd w:id="65"/>
    </w:p>
    <w:p w14:paraId="05A28D8B" w14:textId="77777777" w:rsidR="00E24383" w:rsidRDefault="00296D5C" w:rsidP="00074855">
      <w:pPr>
        <w:numPr>
          <w:ilvl w:val="12"/>
          <w:numId w:val="0"/>
        </w:numPr>
        <w:ind w:left="540"/>
        <w:jc w:val="left"/>
      </w:pPr>
      <w:r w:rsidRPr="00C013A7">
        <w:t xml:space="preserve">Means one or more Children residing in the same household with a parent, adoptive parent, guardian, or caretaker relative.  A </w:t>
      </w:r>
      <w:r w:rsidR="00BA3860" w:rsidRPr="00D82DEE">
        <w:t>F</w:t>
      </w:r>
      <w:r w:rsidRPr="00C013A7">
        <w:t xml:space="preserve">amily may also be an emancipated </w:t>
      </w:r>
      <w:r w:rsidR="002933B7" w:rsidRPr="00D82DEE">
        <w:t>C</w:t>
      </w:r>
      <w:r w:rsidRPr="00C013A7">
        <w:t xml:space="preserve">hild or a </w:t>
      </w:r>
      <w:r w:rsidR="002933B7" w:rsidRPr="00D82DEE">
        <w:t>C</w:t>
      </w:r>
      <w:r w:rsidRPr="00C013A7">
        <w:t>hild living independently.  The Department may determine if a household is a “</w:t>
      </w:r>
      <w:r w:rsidR="00BA3860" w:rsidRPr="00D82DEE">
        <w:t>F</w:t>
      </w:r>
      <w:r w:rsidRPr="00C013A7">
        <w:t>amily” for purposes of HMK eligibility.</w:t>
      </w:r>
    </w:p>
    <w:p w14:paraId="568AA737" w14:textId="77777777" w:rsidR="005B0D68" w:rsidRDefault="005B0D68" w:rsidP="00074855">
      <w:pPr>
        <w:numPr>
          <w:ilvl w:val="12"/>
          <w:numId w:val="0"/>
        </w:numPr>
        <w:ind w:left="540"/>
        <w:jc w:val="left"/>
      </w:pPr>
    </w:p>
    <w:p w14:paraId="4D5BF512" w14:textId="016D3180" w:rsidR="005B0D68" w:rsidRDefault="005B0D68" w:rsidP="00AD0C06">
      <w:pPr>
        <w:pStyle w:val="Heading3"/>
      </w:pPr>
      <w:bookmarkStart w:id="66" w:name="_Toc164937048"/>
      <w:r w:rsidRPr="005B0D68">
        <w:t>FERTILITY PRESERVATION</w:t>
      </w:r>
      <w:bookmarkEnd w:id="66"/>
    </w:p>
    <w:p w14:paraId="42836BBC" w14:textId="1B22BD71" w:rsidR="005B0D68" w:rsidRPr="00166628" w:rsidRDefault="00166628" w:rsidP="00AD0C06">
      <w:pPr>
        <w:numPr>
          <w:ilvl w:val="12"/>
          <w:numId w:val="0"/>
        </w:numPr>
        <w:ind w:left="540"/>
        <w:jc w:val="left"/>
      </w:pPr>
      <w:r>
        <w:t>M</w:t>
      </w:r>
      <w:r w:rsidRPr="00166628">
        <w:t>eans procedures consistent with established medical practices and professional guidelines published by a national association for practitioners of reproductive medicine or clinical oncology.</w:t>
      </w:r>
    </w:p>
    <w:p w14:paraId="481CCA7D" w14:textId="77777777" w:rsidR="00E24383" w:rsidRDefault="00E24383" w:rsidP="00074855">
      <w:pPr>
        <w:numPr>
          <w:ilvl w:val="12"/>
          <w:numId w:val="0"/>
        </w:numPr>
        <w:ind w:left="540"/>
        <w:jc w:val="left"/>
      </w:pPr>
    </w:p>
    <w:p w14:paraId="1390F1B5" w14:textId="77777777" w:rsidR="00E24383" w:rsidRPr="00F21C79" w:rsidRDefault="00E24383" w:rsidP="00AD0C06">
      <w:pPr>
        <w:pStyle w:val="Heading3"/>
      </w:pPr>
      <w:bookmarkStart w:id="67" w:name="_Toc164937049"/>
      <w:bookmarkStart w:id="68" w:name="_Hlk536436606"/>
      <w:r w:rsidRPr="00F21C79">
        <w:t>HABILITATIVE CARE</w:t>
      </w:r>
      <w:bookmarkEnd w:id="67"/>
    </w:p>
    <w:p w14:paraId="3A956D7E" w14:textId="66ECA7A1" w:rsidR="00075ABA" w:rsidRPr="00C013A7" w:rsidRDefault="00E24383" w:rsidP="00AD0C06">
      <w:pPr>
        <w:numPr>
          <w:ilvl w:val="12"/>
          <w:numId w:val="0"/>
        </w:numPr>
        <w:ind w:left="540"/>
        <w:jc w:val="left"/>
      </w:pPr>
      <w:r w:rsidRPr="00F31267">
        <w:t>Coverage is provided for habilitative care services when the individual requires help to maintain, learn, or improve skills and functioning for daily living or to prevent deterioration. These services include: (1) physical therapy</w:t>
      </w:r>
      <w:r w:rsidR="00351617">
        <w:t>;</w:t>
      </w:r>
      <w:r w:rsidRPr="00F31267">
        <w:t xml:space="preserve"> (2) occupational therapy; (3) spee</w:t>
      </w:r>
      <w:r w:rsidR="000659B9">
        <w:t>ch-language pathology; and (4) Behavioral H</w:t>
      </w:r>
      <w:r w:rsidRPr="00F31267">
        <w:t xml:space="preserve">ealth professional treatment. Habilitative services are reimbursable if </w:t>
      </w:r>
      <w:r>
        <w:t>a licensed therapist is needed.</w:t>
      </w:r>
      <w:r w:rsidRPr="00F31267">
        <w:t> Licensed therapists will only be reimbursed if the service mus</w:t>
      </w:r>
      <w:r>
        <w:t xml:space="preserve">t be provided by a therapist. </w:t>
      </w:r>
      <w:r w:rsidRPr="00F31267">
        <w:t>Services may be provided in a variety of Inpatient and/or Outpatient settings as prescribed by a Physi</w:t>
      </w:r>
      <w:r w:rsidR="000C0310">
        <w:t>cian or mid-level practitioner.</w:t>
      </w:r>
    </w:p>
    <w:bookmarkEnd w:id="68"/>
    <w:p w14:paraId="11965238" w14:textId="77777777" w:rsidR="00075ABA" w:rsidRPr="00C013A7" w:rsidRDefault="00075ABA" w:rsidP="00075ABA">
      <w:pPr>
        <w:numPr>
          <w:ilvl w:val="12"/>
          <w:numId w:val="0"/>
        </w:numPr>
        <w:jc w:val="left"/>
        <w:rPr>
          <w:b/>
          <w:u w:val="single"/>
        </w:rPr>
      </w:pPr>
    </w:p>
    <w:p w14:paraId="4EDCE0D8" w14:textId="77777777" w:rsidR="00296D5C" w:rsidRPr="00F603AF" w:rsidRDefault="00296D5C" w:rsidP="001F419F">
      <w:pPr>
        <w:pStyle w:val="Heading3"/>
      </w:pPr>
      <w:bookmarkStart w:id="69" w:name="_Toc340671719"/>
      <w:bookmarkStart w:id="70" w:name="_Toc164937050"/>
      <w:r w:rsidRPr="00F603AF">
        <w:t>HEALTHY MONTANA KIDS (HMK)</w:t>
      </w:r>
      <w:bookmarkEnd w:id="69"/>
      <w:r w:rsidR="00B9428E" w:rsidRPr="00F603AF">
        <w:t xml:space="preserve"> COVERAGE GROUP</w:t>
      </w:r>
      <w:bookmarkEnd w:id="70"/>
    </w:p>
    <w:p w14:paraId="0AAAA8A5" w14:textId="7CA14DA8" w:rsidR="00296D5C" w:rsidRPr="00C013A7" w:rsidRDefault="00296D5C" w:rsidP="00D50A1E">
      <w:pPr>
        <w:numPr>
          <w:ilvl w:val="12"/>
          <w:numId w:val="0"/>
        </w:numPr>
        <w:ind w:left="540"/>
        <w:jc w:val="left"/>
        <w:rPr>
          <w:u w:val="single"/>
        </w:rPr>
      </w:pPr>
      <w:r w:rsidRPr="00C013A7">
        <w:t xml:space="preserve">The </w:t>
      </w:r>
      <w:r w:rsidR="0038532B">
        <w:t>HMK</w:t>
      </w:r>
      <w:r w:rsidRPr="00C013A7">
        <w:t xml:space="preserve"> </w:t>
      </w:r>
      <w:r w:rsidR="00B9428E" w:rsidRPr="00D82DEE">
        <w:t>Coverage Group</w:t>
      </w:r>
      <w:r w:rsidRPr="00D82DEE">
        <w:t xml:space="preserve"> </w:t>
      </w:r>
      <w:r w:rsidR="00592615" w:rsidRPr="00D82DEE">
        <w:t xml:space="preserve">is </w:t>
      </w:r>
      <w:r w:rsidR="00D82DEE">
        <w:t xml:space="preserve">a </w:t>
      </w:r>
      <w:r w:rsidR="00B9428E" w:rsidRPr="00D82DEE">
        <w:t>benefit program</w:t>
      </w:r>
      <w:r w:rsidR="00592615" w:rsidRPr="00D82DEE">
        <w:t xml:space="preserve"> for eligible Montana children </w:t>
      </w:r>
      <w:r w:rsidRPr="00C013A7">
        <w:t xml:space="preserve">administered by the Department </w:t>
      </w:r>
      <w:r w:rsidR="00C45018" w:rsidRPr="00D82DEE">
        <w:t xml:space="preserve">through the </w:t>
      </w:r>
      <w:r w:rsidR="0038532B">
        <w:t>HMK</w:t>
      </w:r>
      <w:r w:rsidR="00C45018" w:rsidRPr="00D82DEE">
        <w:t xml:space="preserve"> Plan. </w:t>
      </w:r>
      <w:r w:rsidR="006B6D9E" w:rsidRPr="00D82DEE">
        <w:t xml:space="preserve">Administrative Rule </w:t>
      </w:r>
      <w:r w:rsidR="009307E2">
        <w:t xml:space="preserve">of Montana </w:t>
      </w:r>
      <w:r w:rsidR="006B6D9E" w:rsidRPr="00D82DEE">
        <w:t xml:space="preserve">37.79.101 provides </w:t>
      </w:r>
      <w:r w:rsidR="00C45018" w:rsidRPr="00D82DEE">
        <w:t xml:space="preserve">HMK Coverage Group </w:t>
      </w:r>
      <w:r w:rsidR="006B6D9E" w:rsidRPr="00D82DEE">
        <w:t>information</w:t>
      </w:r>
      <w:r w:rsidR="00C45018" w:rsidRPr="00D82DEE">
        <w:t>.</w:t>
      </w:r>
    </w:p>
    <w:p w14:paraId="5014842D" w14:textId="77777777" w:rsidR="00296D5C" w:rsidRPr="00C013A7" w:rsidRDefault="00296D5C" w:rsidP="00D50A1E">
      <w:pPr>
        <w:numPr>
          <w:ilvl w:val="12"/>
          <w:numId w:val="0"/>
        </w:numPr>
        <w:jc w:val="left"/>
      </w:pPr>
    </w:p>
    <w:p w14:paraId="3E1FA211" w14:textId="77777777" w:rsidR="00296D5C" w:rsidRPr="00F603AF" w:rsidRDefault="00296D5C" w:rsidP="001F419F">
      <w:pPr>
        <w:pStyle w:val="Heading3"/>
      </w:pPr>
      <w:bookmarkStart w:id="71" w:name="_Toc340671720"/>
      <w:bookmarkStart w:id="72" w:name="_Toc164937051"/>
      <w:r w:rsidRPr="00F603AF">
        <w:t xml:space="preserve">HEALTHY MONTANA KIDS </w:t>
      </w:r>
      <w:r w:rsidR="0038532B">
        <w:t xml:space="preserve">(HMK) </w:t>
      </w:r>
      <w:r w:rsidRPr="00F603AF">
        <w:t>NEtwork</w:t>
      </w:r>
      <w:bookmarkEnd w:id="71"/>
      <w:bookmarkEnd w:id="72"/>
    </w:p>
    <w:p w14:paraId="5E993958" w14:textId="2A2DC14F" w:rsidR="00296D5C" w:rsidRPr="00C013A7" w:rsidRDefault="00296D5C" w:rsidP="00D50A1E">
      <w:pPr>
        <w:numPr>
          <w:ilvl w:val="12"/>
          <w:numId w:val="0"/>
        </w:numPr>
        <w:ind w:left="540"/>
        <w:jc w:val="left"/>
      </w:pPr>
      <w:r w:rsidRPr="00C013A7">
        <w:t xml:space="preserve">A </w:t>
      </w:r>
      <w:r w:rsidR="00461006">
        <w:t>Provider</w:t>
      </w:r>
      <w:r w:rsidRPr="00C013A7">
        <w:t xml:space="preserve"> or group of </w:t>
      </w:r>
      <w:r w:rsidR="00461006">
        <w:t>Provider</w:t>
      </w:r>
      <w:r w:rsidRPr="00C013A7">
        <w:t xml:space="preserve">s who have contracted with BCBSMT to provide </w:t>
      </w:r>
      <w:r w:rsidR="007B5D8A" w:rsidRPr="00C013A7">
        <w:t>medical</w:t>
      </w:r>
      <w:r w:rsidR="00BB5083" w:rsidRPr="00C013A7">
        <w:t xml:space="preserve"> and </w:t>
      </w:r>
      <w:r w:rsidR="001D7ED3">
        <w:t>Behavioral</w:t>
      </w:r>
      <w:r w:rsidR="00BB5083" w:rsidRPr="00C013A7">
        <w:t xml:space="preserve"> </w:t>
      </w:r>
      <w:r w:rsidR="000659B9">
        <w:t>H</w:t>
      </w:r>
      <w:r w:rsidR="00BB5083" w:rsidRPr="00C013A7">
        <w:t>ealth</w:t>
      </w:r>
      <w:r w:rsidR="007B5D8A" w:rsidRPr="00C013A7">
        <w:t xml:space="preserve"> </w:t>
      </w:r>
      <w:r w:rsidRPr="00C013A7">
        <w:t xml:space="preserve">services to Members covered under </w:t>
      </w:r>
      <w:r w:rsidR="0031782B" w:rsidRPr="00D82DEE">
        <w:t xml:space="preserve">the </w:t>
      </w:r>
      <w:r w:rsidRPr="00C013A7">
        <w:t>HMK</w:t>
      </w:r>
      <w:r w:rsidR="0031782B" w:rsidRPr="00C013A7">
        <w:t xml:space="preserve"> </w:t>
      </w:r>
      <w:r w:rsidR="0031782B" w:rsidRPr="00D82DEE">
        <w:t>Coverage Group</w:t>
      </w:r>
      <w:r w:rsidRPr="00D82DEE">
        <w:t>.</w:t>
      </w:r>
    </w:p>
    <w:p w14:paraId="40EBF3BF" w14:textId="2755071F" w:rsidR="00710B02" w:rsidRDefault="00710B02">
      <w:pPr>
        <w:tabs>
          <w:tab w:val="clear" w:pos="1080"/>
        </w:tabs>
        <w:overflowPunct/>
        <w:autoSpaceDE/>
        <w:autoSpaceDN/>
        <w:adjustRightInd/>
        <w:jc w:val="left"/>
        <w:textAlignment w:val="auto"/>
        <w:rPr>
          <w:b/>
          <w:caps/>
          <w:kern w:val="20"/>
        </w:rPr>
      </w:pPr>
      <w:bookmarkStart w:id="73" w:name="_Toc340671722"/>
    </w:p>
    <w:p w14:paraId="36F2B9A2" w14:textId="77777777" w:rsidR="00296D5C" w:rsidRPr="00F603AF" w:rsidRDefault="00296D5C" w:rsidP="001F419F">
      <w:pPr>
        <w:pStyle w:val="Heading3"/>
      </w:pPr>
      <w:bookmarkStart w:id="74" w:name="_Toc164937052"/>
      <w:r w:rsidRPr="00F603AF">
        <w:lastRenderedPageBreak/>
        <w:t>HOSPITAL</w:t>
      </w:r>
      <w:bookmarkEnd w:id="73"/>
      <w:bookmarkEnd w:id="74"/>
    </w:p>
    <w:p w14:paraId="18C84E20" w14:textId="77777777" w:rsidR="00296D5C" w:rsidRPr="00C013A7" w:rsidRDefault="00296D5C" w:rsidP="00D50A1E">
      <w:pPr>
        <w:numPr>
          <w:ilvl w:val="12"/>
          <w:numId w:val="0"/>
        </w:numPr>
        <w:ind w:left="540"/>
        <w:jc w:val="left"/>
      </w:pPr>
      <w:r w:rsidRPr="00C013A7">
        <w:t>A short-term, acute-care, general Hospital licensed by the state where it is located and which:</w:t>
      </w:r>
    </w:p>
    <w:p w14:paraId="5769E609" w14:textId="77777777" w:rsidR="007E321C" w:rsidRDefault="00296D5C" w:rsidP="007E321C">
      <w:pPr>
        <w:numPr>
          <w:ilvl w:val="0"/>
          <w:numId w:val="2"/>
        </w:numPr>
        <w:jc w:val="left"/>
      </w:pPr>
      <w:r w:rsidRPr="00C013A7">
        <w:t>Primarily provides facilities for diagnosis and therapy for medical/surgical treatment under the supervision of a staff of Physicians; and</w:t>
      </w:r>
    </w:p>
    <w:p w14:paraId="14AABAE4" w14:textId="77777777" w:rsidR="007E321C" w:rsidRDefault="00296D5C" w:rsidP="007E321C">
      <w:pPr>
        <w:numPr>
          <w:ilvl w:val="0"/>
          <w:numId w:val="2"/>
        </w:numPr>
        <w:jc w:val="left"/>
      </w:pPr>
      <w:r w:rsidRPr="00C013A7">
        <w:t>Provides 24-hour-a-day nursing services under the supervision of registered graduate nurses</w:t>
      </w:r>
      <w:r w:rsidR="007E321C">
        <w:t>.</w:t>
      </w:r>
    </w:p>
    <w:p w14:paraId="74D08B93" w14:textId="77777777" w:rsidR="007E321C" w:rsidRDefault="007E321C" w:rsidP="00745DF7">
      <w:pPr>
        <w:ind w:left="547"/>
        <w:jc w:val="left"/>
      </w:pPr>
    </w:p>
    <w:p w14:paraId="7F8782EE" w14:textId="77777777" w:rsidR="00296D5C" w:rsidRPr="00C013A7" w:rsidRDefault="00296D5C" w:rsidP="00745DF7">
      <w:pPr>
        <w:ind w:left="547"/>
        <w:jc w:val="left"/>
      </w:pPr>
      <w:r w:rsidRPr="00C013A7">
        <w:t xml:space="preserve">The term “Hospital” does not include the following, even if such facilities are associated with a </w:t>
      </w:r>
      <w:proofErr w:type="gramStart"/>
      <w:r w:rsidRPr="00C013A7">
        <w:t>Hospital</w:t>
      </w:r>
      <w:proofErr w:type="gramEnd"/>
      <w:r w:rsidRPr="00C013A7">
        <w:t>:</w:t>
      </w:r>
    </w:p>
    <w:p w14:paraId="0CB6E079" w14:textId="77777777" w:rsidR="00296D5C" w:rsidRPr="00C013A7" w:rsidRDefault="00296D5C" w:rsidP="00306733">
      <w:pPr>
        <w:numPr>
          <w:ilvl w:val="0"/>
          <w:numId w:val="70"/>
        </w:numPr>
        <w:tabs>
          <w:tab w:val="clear" w:pos="1080"/>
          <w:tab w:val="left" w:pos="1094"/>
        </w:tabs>
        <w:ind w:left="1080" w:hanging="540"/>
        <w:jc w:val="left"/>
      </w:pPr>
      <w:r w:rsidRPr="00C013A7">
        <w:t xml:space="preserve">A nursing </w:t>
      </w:r>
      <w:proofErr w:type="gramStart"/>
      <w:r w:rsidRPr="00C013A7">
        <w:t>home;</w:t>
      </w:r>
      <w:proofErr w:type="gramEnd"/>
    </w:p>
    <w:p w14:paraId="5ECE26BF" w14:textId="77777777" w:rsidR="00296D5C" w:rsidRPr="00C013A7" w:rsidRDefault="00296D5C" w:rsidP="00306733">
      <w:pPr>
        <w:numPr>
          <w:ilvl w:val="0"/>
          <w:numId w:val="70"/>
        </w:numPr>
        <w:tabs>
          <w:tab w:val="clear" w:pos="1080"/>
          <w:tab w:val="left" w:pos="1094"/>
        </w:tabs>
        <w:ind w:left="1080" w:hanging="540"/>
        <w:jc w:val="left"/>
      </w:pPr>
      <w:r w:rsidRPr="00C013A7">
        <w:t xml:space="preserve">A rest </w:t>
      </w:r>
      <w:proofErr w:type="gramStart"/>
      <w:r w:rsidRPr="00C013A7">
        <w:t>home;</w:t>
      </w:r>
      <w:proofErr w:type="gramEnd"/>
    </w:p>
    <w:p w14:paraId="25B14E59" w14:textId="77777777" w:rsidR="00296D5C" w:rsidRPr="00C013A7" w:rsidRDefault="00296D5C" w:rsidP="00306733">
      <w:pPr>
        <w:numPr>
          <w:ilvl w:val="0"/>
          <w:numId w:val="70"/>
        </w:numPr>
        <w:tabs>
          <w:tab w:val="clear" w:pos="1080"/>
          <w:tab w:val="left" w:pos="1094"/>
        </w:tabs>
        <w:ind w:left="1080" w:hanging="540"/>
        <w:jc w:val="left"/>
      </w:pPr>
      <w:proofErr w:type="gramStart"/>
      <w:r w:rsidRPr="00C013A7">
        <w:t>Hospice;</w:t>
      </w:r>
      <w:proofErr w:type="gramEnd"/>
    </w:p>
    <w:p w14:paraId="1E176175" w14:textId="77777777" w:rsidR="00296D5C" w:rsidRPr="00C013A7" w:rsidRDefault="00296D5C" w:rsidP="00306733">
      <w:pPr>
        <w:numPr>
          <w:ilvl w:val="0"/>
          <w:numId w:val="70"/>
        </w:numPr>
        <w:tabs>
          <w:tab w:val="clear" w:pos="1080"/>
          <w:tab w:val="left" w:pos="1094"/>
        </w:tabs>
        <w:ind w:left="1080" w:hanging="540"/>
        <w:jc w:val="left"/>
      </w:pPr>
      <w:r w:rsidRPr="00C013A7">
        <w:t xml:space="preserve">A rehabilitation </w:t>
      </w:r>
      <w:proofErr w:type="gramStart"/>
      <w:r w:rsidRPr="00C013A7">
        <w:t>facility;</w:t>
      </w:r>
      <w:proofErr w:type="gramEnd"/>
    </w:p>
    <w:p w14:paraId="02029708" w14:textId="77777777" w:rsidR="00296D5C" w:rsidRPr="00C013A7" w:rsidRDefault="00296D5C" w:rsidP="00306733">
      <w:pPr>
        <w:numPr>
          <w:ilvl w:val="0"/>
          <w:numId w:val="70"/>
        </w:numPr>
        <w:tabs>
          <w:tab w:val="clear" w:pos="1080"/>
          <w:tab w:val="left" w:pos="1094"/>
        </w:tabs>
        <w:ind w:left="1080" w:hanging="540"/>
        <w:jc w:val="left"/>
      </w:pPr>
      <w:r w:rsidRPr="00C013A7">
        <w:t xml:space="preserve">A skilled nursing </w:t>
      </w:r>
      <w:proofErr w:type="gramStart"/>
      <w:r w:rsidRPr="00C013A7">
        <w:t>facility;</w:t>
      </w:r>
      <w:proofErr w:type="gramEnd"/>
    </w:p>
    <w:p w14:paraId="3868B2FF" w14:textId="77777777" w:rsidR="00296D5C" w:rsidRPr="00C013A7" w:rsidRDefault="00296D5C" w:rsidP="00306733">
      <w:pPr>
        <w:numPr>
          <w:ilvl w:val="0"/>
          <w:numId w:val="70"/>
        </w:numPr>
        <w:tabs>
          <w:tab w:val="clear" w:pos="1080"/>
          <w:tab w:val="left" w:pos="1094"/>
        </w:tabs>
        <w:ind w:left="1080" w:hanging="540"/>
        <w:jc w:val="left"/>
      </w:pPr>
      <w:r w:rsidRPr="00C013A7">
        <w:t xml:space="preserve">A convalescent </w:t>
      </w:r>
      <w:proofErr w:type="gramStart"/>
      <w:r w:rsidRPr="00C013A7">
        <w:t>home;</w:t>
      </w:r>
      <w:proofErr w:type="gramEnd"/>
    </w:p>
    <w:p w14:paraId="23A7B71C" w14:textId="77777777" w:rsidR="00296D5C" w:rsidRPr="00C013A7" w:rsidRDefault="00296D5C" w:rsidP="00306733">
      <w:pPr>
        <w:numPr>
          <w:ilvl w:val="0"/>
          <w:numId w:val="70"/>
        </w:numPr>
        <w:tabs>
          <w:tab w:val="clear" w:pos="1080"/>
          <w:tab w:val="left" w:pos="1094"/>
        </w:tabs>
        <w:ind w:left="1080" w:hanging="540"/>
        <w:jc w:val="left"/>
      </w:pPr>
      <w:r w:rsidRPr="00C013A7">
        <w:t xml:space="preserve">A place for care and treatment of Substance </w:t>
      </w:r>
      <w:r w:rsidR="00A414B1" w:rsidRPr="001F6FA3">
        <w:t>U</w:t>
      </w:r>
      <w:r w:rsidRPr="00C013A7">
        <w:t xml:space="preserve">se </w:t>
      </w:r>
      <w:proofErr w:type="gramStart"/>
      <w:r w:rsidR="00A414B1" w:rsidRPr="001F6FA3">
        <w:t>D</w:t>
      </w:r>
      <w:r w:rsidRPr="00C013A7">
        <w:t>isorder;</w:t>
      </w:r>
      <w:proofErr w:type="gramEnd"/>
    </w:p>
    <w:p w14:paraId="742868D0" w14:textId="77777777" w:rsidR="00296D5C" w:rsidRPr="00C013A7" w:rsidRDefault="00296D5C" w:rsidP="00306733">
      <w:pPr>
        <w:numPr>
          <w:ilvl w:val="0"/>
          <w:numId w:val="70"/>
        </w:numPr>
        <w:tabs>
          <w:tab w:val="clear" w:pos="1080"/>
          <w:tab w:val="left" w:pos="1094"/>
        </w:tabs>
        <w:ind w:left="1080" w:hanging="540"/>
        <w:jc w:val="left"/>
      </w:pPr>
      <w:r w:rsidRPr="00C013A7">
        <w:t xml:space="preserve">A place for treatment of </w:t>
      </w:r>
      <w:r w:rsidR="00745DF7">
        <w:t>mental illness</w:t>
      </w:r>
      <w:r w:rsidRPr="00C013A7">
        <w:t>;</w:t>
      </w:r>
      <w:r w:rsidR="00765377">
        <w:t xml:space="preserve"> or</w:t>
      </w:r>
    </w:p>
    <w:p w14:paraId="4D49E3E1" w14:textId="77777777" w:rsidR="00296D5C" w:rsidRPr="00C013A7" w:rsidRDefault="00296D5C" w:rsidP="00306733">
      <w:pPr>
        <w:numPr>
          <w:ilvl w:val="0"/>
          <w:numId w:val="70"/>
        </w:numPr>
        <w:tabs>
          <w:tab w:val="clear" w:pos="1080"/>
          <w:tab w:val="left" w:pos="1094"/>
        </w:tabs>
        <w:ind w:left="1080" w:hanging="540"/>
        <w:jc w:val="left"/>
      </w:pPr>
      <w:r w:rsidRPr="00C013A7">
        <w:t>A long-term, chronic-care institution or facility providing the type of care listed above.</w:t>
      </w:r>
    </w:p>
    <w:p w14:paraId="26B8135E" w14:textId="77777777" w:rsidR="00296D5C" w:rsidRPr="00C013A7" w:rsidRDefault="00296D5C" w:rsidP="00D50A1E">
      <w:pPr>
        <w:numPr>
          <w:ilvl w:val="12"/>
          <w:numId w:val="0"/>
        </w:numPr>
        <w:jc w:val="left"/>
      </w:pPr>
    </w:p>
    <w:p w14:paraId="7ECBD4D0" w14:textId="77777777" w:rsidR="00296D5C" w:rsidRPr="00F603AF" w:rsidRDefault="00296D5C" w:rsidP="001F419F">
      <w:pPr>
        <w:pStyle w:val="Heading3"/>
      </w:pPr>
      <w:bookmarkStart w:id="75" w:name="_Toc164937053"/>
      <w:bookmarkStart w:id="76" w:name="_Toc340671723"/>
      <w:r w:rsidRPr="00F603AF">
        <w:t>IDENTIFICATION (id) CARD</w:t>
      </w:r>
      <w:bookmarkEnd w:id="75"/>
    </w:p>
    <w:p w14:paraId="6CB01D54" w14:textId="77777777" w:rsidR="00402C1B" w:rsidRPr="00C013A7" w:rsidRDefault="000D16B8" w:rsidP="00D50A1E">
      <w:pPr>
        <w:tabs>
          <w:tab w:val="left" w:pos="540"/>
        </w:tabs>
        <w:ind w:left="540"/>
        <w:jc w:val="left"/>
      </w:pPr>
      <w:r w:rsidRPr="00C013A7">
        <w:t xml:space="preserve">A document issued to each </w:t>
      </w:r>
      <w:r w:rsidR="0038532B">
        <w:t>HMK</w:t>
      </w:r>
      <w:r w:rsidRPr="00C013A7">
        <w:t xml:space="preserve"> Member that identifies that Member </w:t>
      </w:r>
      <w:r w:rsidR="00214483">
        <w:t>i</w:t>
      </w:r>
      <w:r w:rsidRPr="00C013A7">
        <w:t xml:space="preserve">s eligible for the </w:t>
      </w:r>
      <w:r w:rsidR="0038532B">
        <w:t>HMK</w:t>
      </w:r>
      <w:r w:rsidRPr="00C013A7">
        <w:t xml:space="preserve"> </w:t>
      </w:r>
      <w:r w:rsidR="006B6D9E" w:rsidRPr="00D82DEE">
        <w:t>Coverage Group</w:t>
      </w:r>
      <w:r w:rsidRPr="00C013A7">
        <w:t>.</w:t>
      </w:r>
    </w:p>
    <w:p w14:paraId="3B6223C4" w14:textId="77777777" w:rsidR="00C845C9" w:rsidRPr="00C013A7" w:rsidRDefault="00C845C9" w:rsidP="00D50A1E">
      <w:pPr>
        <w:tabs>
          <w:tab w:val="left" w:pos="540"/>
        </w:tabs>
        <w:ind w:left="540"/>
        <w:jc w:val="left"/>
      </w:pPr>
    </w:p>
    <w:p w14:paraId="3F02E09B" w14:textId="77777777" w:rsidR="00296D5C" w:rsidRPr="00F603AF" w:rsidRDefault="00296D5C" w:rsidP="001F419F">
      <w:pPr>
        <w:pStyle w:val="Heading3"/>
      </w:pPr>
      <w:bookmarkStart w:id="77" w:name="_Toc164937054"/>
      <w:r w:rsidRPr="00F603AF">
        <w:t>ILLNESS</w:t>
      </w:r>
      <w:bookmarkEnd w:id="76"/>
      <w:bookmarkEnd w:id="77"/>
    </w:p>
    <w:p w14:paraId="6C6F824F" w14:textId="77777777" w:rsidR="00296D5C" w:rsidRPr="00C013A7" w:rsidRDefault="00296D5C" w:rsidP="00D50A1E">
      <w:pPr>
        <w:keepNext/>
        <w:keepLines/>
        <w:numPr>
          <w:ilvl w:val="12"/>
          <w:numId w:val="0"/>
        </w:numPr>
        <w:tabs>
          <w:tab w:val="clear" w:pos="1080"/>
          <w:tab w:val="left" w:pos="540"/>
        </w:tabs>
        <w:ind w:left="540" w:hanging="540"/>
        <w:jc w:val="left"/>
      </w:pPr>
      <w:r w:rsidRPr="00C013A7">
        <w:tab/>
        <w:t xml:space="preserve">An alteration in the body or any of its organs or parts, which interrupts or disturbs the performance of vital functions, thereby causing or threatening pain or </w:t>
      </w:r>
      <w:proofErr w:type="gramStart"/>
      <w:r w:rsidRPr="00C013A7">
        <w:t>weakness;</w:t>
      </w:r>
      <w:proofErr w:type="gramEnd"/>
      <w:r w:rsidRPr="00C013A7">
        <w:t xml:space="preserve"> a sickness or disease. </w:t>
      </w:r>
    </w:p>
    <w:p w14:paraId="0CE6EF0A" w14:textId="77777777" w:rsidR="00410F05" w:rsidRPr="00C013A7" w:rsidRDefault="00410F05" w:rsidP="00410F05"/>
    <w:p w14:paraId="126CFA20" w14:textId="516601EF" w:rsidR="0041522F" w:rsidRPr="00F603AF" w:rsidRDefault="001B69C9" w:rsidP="001F419F">
      <w:pPr>
        <w:pStyle w:val="Heading3"/>
      </w:pPr>
      <w:bookmarkStart w:id="78" w:name="_Toc340671724"/>
      <w:bookmarkStart w:id="79" w:name="_Toc164937055"/>
      <w:r>
        <w:t>INSTITUTE</w:t>
      </w:r>
      <w:r w:rsidR="00296D5C" w:rsidRPr="00F603AF">
        <w:t xml:space="preserve"> </w:t>
      </w:r>
      <w:r>
        <w:t>FOR</w:t>
      </w:r>
      <w:r w:rsidR="00296D5C" w:rsidRPr="00F603AF">
        <w:t xml:space="preserve"> </w:t>
      </w:r>
      <w:r>
        <w:t>MENTAL</w:t>
      </w:r>
      <w:r w:rsidR="00296D5C" w:rsidRPr="00F603AF">
        <w:t xml:space="preserve"> </w:t>
      </w:r>
      <w:r>
        <w:t>DISEASE</w:t>
      </w:r>
      <w:r w:rsidR="00296D5C" w:rsidRPr="00F603AF">
        <w:t xml:space="preserve"> (IMD)</w:t>
      </w:r>
      <w:bookmarkEnd w:id="78"/>
      <w:bookmarkEnd w:id="79"/>
    </w:p>
    <w:p w14:paraId="79C44688" w14:textId="77777777" w:rsidR="00296D5C" w:rsidRPr="00C013A7" w:rsidRDefault="00296D5C" w:rsidP="00D50A1E">
      <w:pPr>
        <w:numPr>
          <w:ilvl w:val="12"/>
          <w:numId w:val="0"/>
        </w:numPr>
        <w:ind w:left="540"/>
        <w:jc w:val="left"/>
      </w:pPr>
      <w:r w:rsidRPr="00C013A7">
        <w:t>An institution for the treatment and care of persons suffering from mental diseases under Medicaid regulations (42 CFR § 440.160).</w:t>
      </w:r>
    </w:p>
    <w:p w14:paraId="79D2D659" w14:textId="77777777" w:rsidR="00296D5C" w:rsidRPr="00C013A7" w:rsidRDefault="00296D5C" w:rsidP="00D50A1E">
      <w:pPr>
        <w:numPr>
          <w:ilvl w:val="12"/>
          <w:numId w:val="0"/>
        </w:numPr>
        <w:jc w:val="left"/>
      </w:pPr>
    </w:p>
    <w:p w14:paraId="287619C8" w14:textId="77777777" w:rsidR="00296D5C" w:rsidRPr="00F603AF" w:rsidRDefault="00296D5C" w:rsidP="001F419F">
      <w:pPr>
        <w:pStyle w:val="Heading3"/>
      </w:pPr>
      <w:bookmarkStart w:id="80" w:name="_Toc340671725"/>
      <w:bookmarkStart w:id="81" w:name="_Toc164937056"/>
      <w:r w:rsidRPr="00F603AF">
        <w:t>INCLUSIVE SERVICES/PROCEDURES</w:t>
      </w:r>
      <w:bookmarkEnd w:id="80"/>
      <w:bookmarkEnd w:id="81"/>
    </w:p>
    <w:p w14:paraId="55C7D476" w14:textId="77777777" w:rsidR="00296D5C" w:rsidRPr="00C013A7" w:rsidRDefault="00296D5C" w:rsidP="00306733">
      <w:pPr>
        <w:keepNext/>
        <w:keepLines/>
        <w:numPr>
          <w:ilvl w:val="0"/>
          <w:numId w:val="69"/>
        </w:numPr>
        <w:tabs>
          <w:tab w:val="clear" w:pos="1080"/>
        </w:tabs>
        <w:ind w:left="900"/>
        <w:jc w:val="left"/>
      </w:pPr>
      <w:r w:rsidRPr="00C013A7">
        <w:t>A portion of a service or procedure which is Medically Necessary for completion of the service or procedure; or</w:t>
      </w:r>
    </w:p>
    <w:p w14:paraId="6E2EA5A8" w14:textId="77777777" w:rsidR="00296D5C" w:rsidRPr="00C013A7" w:rsidRDefault="00296D5C" w:rsidP="00306733">
      <w:pPr>
        <w:keepNext/>
        <w:keepLines/>
        <w:numPr>
          <w:ilvl w:val="0"/>
          <w:numId w:val="69"/>
        </w:numPr>
        <w:tabs>
          <w:tab w:val="clear" w:pos="1080"/>
        </w:tabs>
        <w:ind w:left="900"/>
        <w:jc w:val="left"/>
      </w:pPr>
      <w:r w:rsidRPr="00C013A7">
        <w:t>A service or procedure which is already described or considered to be part of another service or procedure.</w:t>
      </w:r>
    </w:p>
    <w:p w14:paraId="0E96025D" w14:textId="77777777" w:rsidR="00296D5C" w:rsidRPr="00C013A7" w:rsidRDefault="00296D5C" w:rsidP="00D50A1E">
      <w:pPr>
        <w:numPr>
          <w:ilvl w:val="12"/>
          <w:numId w:val="0"/>
        </w:numPr>
        <w:jc w:val="left"/>
      </w:pPr>
    </w:p>
    <w:p w14:paraId="2BE565A8" w14:textId="77777777" w:rsidR="00296D5C" w:rsidRPr="00F603AF" w:rsidRDefault="00296D5C" w:rsidP="001F419F">
      <w:pPr>
        <w:pStyle w:val="Heading3"/>
      </w:pPr>
      <w:bookmarkStart w:id="82" w:name="_Toc340671726"/>
      <w:bookmarkStart w:id="83" w:name="_Toc164937057"/>
      <w:r w:rsidRPr="00F603AF">
        <w:t>INPATIENT</w:t>
      </w:r>
      <w:bookmarkEnd w:id="82"/>
      <w:r w:rsidR="00075ABA" w:rsidRPr="00F603AF">
        <w:t xml:space="preserve"> OR HOSPITAL INPATIENT</w:t>
      </w:r>
      <w:bookmarkEnd w:id="83"/>
    </w:p>
    <w:p w14:paraId="1A799688" w14:textId="77777777" w:rsidR="00296D5C" w:rsidRPr="00C013A7" w:rsidRDefault="00296D5C" w:rsidP="00D50A1E">
      <w:pPr>
        <w:keepNext/>
        <w:keepLines/>
        <w:numPr>
          <w:ilvl w:val="12"/>
          <w:numId w:val="0"/>
        </w:numPr>
        <w:ind w:left="540"/>
        <w:jc w:val="left"/>
      </w:pPr>
      <w:r w:rsidRPr="00C013A7">
        <w:t xml:space="preserve">Services or supplies provided to a </w:t>
      </w:r>
      <w:proofErr w:type="gramStart"/>
      <w:r w:rsidRPr="00C013A7">
        <w:t>Member</w:t>
      </w:r>
      <w:proofErr w:type="gramEnd"/>
      <w:r w:rsidRPr="00C013A7">
        <w:t xml:space="preserve"> who has been admitted to a </w:t>
      </w:r>
      <w:proofErr w:type="gramStart"/>
      <w:r w:rsidRPr="00C013A7">
        <w:t>Hospital</w:t>
      </w:r>
      <w:proofErr w:type="gramEnd"/>
      <w:r w:rsidRPr="00C013A7">
        <w:t xml:space="preserve"> as a registered bed patient and who is receiving services under the direction of a </w:t>
      </w:r>
      <w:r w:rsidR="00984362" w:rsidRPr="00D82DEE">
        <w:t>Participating</w:t>
      </w:r>
      <w:r w:rsidRPr="00C013A7">
        <w:t xml:space="preserve"> Provider with staff privileges at that Hospital.</w:t>
      </w:r>
    </w:p>
    <w:p w14:paraId="4590913C" w14:textId="77777777" w:rsidR="00296D5C" w:rsidRPr="00C013A7" w:rsidRDefault="00296D5C" w:rsidP="00D50A1E">
      <w:pPr>
        <w:numPr>
          <w:ilvl w:val="12"/>
          <w:numId w:val="0"/>
        </w:numPr>
        <w:jc w:val="left"/>
      </w:pPr>
    </w:p>
    <w:p w14:paraId="56207C9E" w14:textId="77777777" w:rsidR="00296D5C" w:rsidRPr="00031D5E" w:rsidRDefault="00296D5C" w:rsidP="001F419F">
      <w:pPr>
        <w:pStyle w:val="Heading3"/>
      </w:pPr>
      <w:bookmarkStart w:id="84" w:name="_Toc340671727"/>
      <w:bookmarkStart w:id="85" w:name="_Toc164937058"/>
      <w:r w:rsidRPr="00031D5E">
        <w:t>I</w:t>
      </w:r>
      <w:r w:rsidRPr="00031D5E">
        <w:rPr>
          <w:rStyle w:val="Heading3Char"/>
          <w:b/>
          <w:caps/>
        </w:rPr>
        <w:t xml:space="preserve">NPATIENT BENEFITS </w:t>
      </w:r>
      <w:r w:rsidRPr="00031D5E">
        <w:rPr>
          <w:rStyle w:val="Heading3Char"/>
          <w:b/>
        </w:rPr>
        <w:t xml:space="preserve">(for </w:t>
      </w:r>
      <w:proofErr w:type="gramStart"/>
      <w:r w:rsidRPr="00031D5E">
        <w:rPr>
          <w:rStyle w:val="Heading3Char"/>
          <w:b/>
        </w:rPr>
        <w:t>Substance Use Disorder</w:t>
      </w:r>
      <w:proofErr w:type="gramEnd"/>
      <w:r w:rsidRPr="00031D5E">
        <w:rPr>
          <w:rStyle w:val="Heading3Char"/>
          <w:b/>
        </w:rPr>
        <w:t xml:space="preserve"> or Mental Illness)</w:t>
      </w:r>
      <w:bookmarkEnd w:id="84"/>
      <w:bookmarkEnd w:id="85"/>
    </w:p>
    <w:p w14:paraId="3759A0BA" w14:textId="77777777" w:rsidR="00296D5C" w:rsidRPr="00C013A7" w:rsidRDefault="00296D5C" w:rsidP="00D50A1E">
      <w:pPr>
        <w:numPr>
          <w:ilvl w:val="12"/>
          <w:numId w:val="0"/>
        </w:numPr>
        <w:ind w:left="540"/>
        <w:jc w:val="left"/>
      </w:pPr>
      <w:r w:rsidRPr="00C013A7">
        <w:t xml:space="preserve">The payment to a Provider for services for Medically Necessary care and treatment of </w:t>
      </w:r>
      <w:proofErr w:type="gramStart"/>
      <w:r w:rsidRPr="00C013A7">
        <w:t>Substance Use Disorder</w:t>
      </w:r>
      <w:proofErr w:type="gramEnd"/>
      <w:r w:rsidRPr="00C013A7">
        <w:t xml:space="preserve"> or Mental Illness which are provided in a setting that is medically appropriate.  Such services must be provided:</w:t>
      </w:r>
    </w:p>
    <w:p w14:paraId="0477C58F" w14:textId="77777777" w:rsidR="00296D5C" w:rsidRPr="00C013A7" w:rsidRDefault="00296D5C" w:rsidP="00306733">
      <w:pPr>
        <w:numPr>
          <w:ilvl w:val="0"/>
          <w:numId w:val="68"/>
        </w:numPr>
        <w:tabs>
          <w:tab w:val="clear" w:pos="1080"/>
          <w:tab w:val="left" w:pos="1094"/>
        </w:tabs>
        <w:jc w:val="left"/>
      </w:pPr>
      <w:r w:rsidRPr="00C013A7">
        <w:t xml:space="preserve">By a </w:t>
      </w:r>
      <w:proofErr w:type="gramStart"/>
      <w:r w:rsidRPr="00C013A7">
        <w:t>Hospital</w:t>
      </w:r>
      <w:proofErr w:type="gramEnd"/>
      <w:r w:rsidRPr="00C013A7">
        <w:t xml:space="preserve">, </w:t>
      </w:r>
      <w:r w:rsidR="00351617">
        <w:t>f</w:t>
      </w:r>
      <w:r w:rsidR="00351617" w:rsidRPr="00C013A7">
        <w:t xml:space="preserve">reestanding </w:t>
      </w:r>
      <w:r w:rsidRPr="00C013A7">
        <w:t xml:space="preserve">Inpatient </w:t>
      </w:r>
      <w:r w:rsidR="00351617">
        <w:t>f</w:t>
      </w:r>
      <w:r w:rsidRPr="00C013A7">
        <w:t>acility, or Physician; and</w:t>
      </w:r>
    </w:p>
    <w:p w14:paraId="01E2A518" w14:textId="77777777" w:rsidR="00296D5C" w:rsidRPr="004848A4" w:rsidRDefault="00296D5C" w:rsidP="00306733">
      <w:pPr>
        <w:numPr>
          <w:ilvl w:val="0"/>
          <w:numId w:val="68"/>
        </w:numPr>
        <w:tabs>
          <w:tab w:val="clear" w:pos="1080"/>
          <w:tab w:val="left" w:pos="1094"/>
        </w:tabs>
        <w:jc w:val="left"/>
      </w:pPr>
      <w:r w:rsidRPr="004848A4">
        <w:t>While</w:t>
      </w:r>
      <w:r w:rsidR="004969F4" w:rsidRPr="004848A4">
        <w:t xml:space="preserve"> </w:t>
      </w:r>
      <w:r w:rsidR="004D0FC5" w:rsidRPr="004848A4">
        <w:t xml:space="preserve">Members </w:t>
      </w:r>
      <w:r w:rsidRPr="004848A4">
        <w:t xml:space="preserve">are </w:t>
      </w:r>
      <w:r w:rsidR="00C86D6D" w:rsidRPr="004848A4">
        <w:t xml:space="preserve">in </w:t>
      </w:r>
      <w:r w:rsidRPr="004848A4">
        <w:t xml:space="preserve">a Hospital </w:t>
      </w:r>
      <w:r w:rsidR="00214483">
        <w:t xml:space="preserve">as an </w:t>
      </w:r>
      <w:r w:rsidRPr="004848A4">
        <w:t>Inpatient; or</w:t>
      </w:r>
    </w:p>
    <w:p w14:paraId="6EE42849" w14:textId="77777777" w:rsidR="00296D5C" w:rsidRPr="00C013A7" w:rsidRDefault="00296D5C" w:rsidP="00306733">
      <w:pPr>
        <w:numPr>
          <w:ilvl w:val="0"/>
          <w:numId w:val="68"/>
        </w:numPr>
        <w:tabs>
          <w:tab w:val="clear" w:pos="1080"/>
          <w:tab w:val="left" w:pos="1094"/>
        </w:tabs>
        <w:jc w:val="left"/>
      </w:pPr>
      <w:r w:rsidRPr="00C013A7">
        <w:t xml:space="preserve">While </w:t>
      </w:r>
      <w:r w:rsidR="004D0FC5" w:rsidRPr="004969F4">
        <w:t>Members</w:t>
      </w:r>
      <w:r w:rsidRPr="00C013A7">
        <w:t xml:space="preserve"> are confined as an Inpatient in a Freestanding Inpatient Facility.</w:t>
      </w:r>
    </w:p>
    <w:p w14:paraId="41EA7CEC" w14:textId="77777777" w:rsidR="00D576DF" w:rsidRPr="00C013A7" w:rsidRDefault="00D576DF" w:rsidP="00D50A1E">
      <w:pPr>
        <w:numPr>
          <w:ilvl w:val="12"/>
          <w:numId w:val="0"/>
        </w:numPr>
        <w:jc w:val="left"/>
      </w:pPr>
    </w:p>
    <w:p w14:paraId="5BC732A3" w14:textId="77777777" w:rsidR="00296D5C" w:rsidRPr="00F603AF" w:rsidRDefault="00296D5C" w:rsidP="001F419F">
      <w:pPr>
        <w:pStyle w:val="Heading3"/>
      </w:pPr>
      <w:bookmarkStart w:id="86" w:name="_Toc164937059"/>
      <w:bookmarkStart w:id="87" w:name="_Toc340671728"/>
      <w:r w:rsidRPr="00F603AF">
        <w:t>INTERPRETER SERVICES</w:t>
      </w:r>
      <w:bookmarkEnd w:id="86"/>
    </w:p>
    <w:p w14:paraId="03EE8D4E" w14:textId="77777777" w:rsidR="00402C1B" w:rsidRPr="00C013A7" w:rsidRDefault="00296D5C" w:rsidP="00D50A1E">
      <w:pPr>
        <w:tabs>
          <w:tab w:val="left" w:pos="540"/>
        </w:tabs>
        <w:ind w:left="540" w:hanging="540"/>
        <w:jc w:val="left"/>
      </w:pPr>
      <w:r w:rsidRPr="00C013A7">
        <w:tab/>
        <w:t>HMK will pay for</w:t>
      </w:r>
      <w:r w:rsidR="004969F4">
        <w:t xml:space="preserve"> </w:t>
      </w:r>
      <w:r w:rsidR="003373BE" w:rsidRPr="004969F4">
        <w:t>I</w:t>
      </w:r>
      <w:r w:rsidRPr="00C013A7">
        <w:t xml:space="preserve">nterpreter </w:t>
      </w:r>
      <w:r w:rsidR="00EB69FF" w:rsidRPr="004969F4">
        <w:t>S</w:t>
      </w:r>
      <w:r w:rsidRPr="00C013A7">
        <w:t>ervices provided to eligible HMK Members if:</w:t>
      </w:r>
    </w:p>
    <w:p w14:paraId="71AFA700" w14:textId="77777777" w:rsidR="00296D5C" w:rsidRPr="00C013A7" w:rsidRDefault="00296D5C" w:rsidP="00306733">
      <w:pPr>
        <w:numPr>
          <w:ilvl w:val="0"/>
          <w:numId w:val="87"/>
        </w:numPr>
        <w:tabs>
          <w:tab w:val="clear" w:pos="1080"/>
          <w:tab w:val="left" w:pos="900"/>
        </w:tabs>
        <w:overflowPunct/>
        <w:autoSpaceDE/>
        <w:autoSpaceDN/>
        <w:adjustRightInd/>
        <w:ind w:left="1080" w:hanging="540"/>
        <w:jc w:val="left"/>
        <w:textAlignment w:val="auto"/>
      </w:pPr>
      <w:r w:rsidRPr="00C013A7">
        <w:t xml:space="preserve">The service is a </w:t>
      </w:r>
      <w:r w:rsidR="003373BE" w:rsidRPr="004969F4">
        <w:t>M</w:t>
      </w:r>
      <w:r w:rsidRPr="00C013A7">
        <w:t xml:space="preserve">edically </w:t>
      </w:r>
      <w:r w:rsidR="003373BE" w:rsidRPr="004969F4">
        <w:t>N</w:t>
      </w:r>
      <w:r w:rsidRPr="00C013A7">
        <w:t xml:space="preserve">ecessary </w:t>
      </w:r>
      <w:proofErr w:type="gramStart"/>
      <w:r w:rsidRPr="00C013A7">
        <w:t>service;</w:t>
      </w:r>
      <w:proofErr w:type="gramEnd"/>
    </w:p>
    <w:p w14:paraId="7AA697A5" w14:textId="77777777" w:rsidR="00296D5C" w:rsidRPr="00C013A7" w:rsidRDefault="00296D5C" w:rsidP="00306733">
      <w:pPr>
        <w:numPr>
          <w:ilvl w:val="0"/>
          <w:numId w:val="87"/>
        </w:numPr>
        <w:tabs>
          <w:tab w:val="clear" w:pos="1080"/>
          <w:tab w:val="left" w:pos="900"/>
        </w:tabs>
        <w:overflowPunct/>
        <w:autoSpaceDE/>
        <w:autoSpaceDN/>
        <w:adjustRightInd/>
        <w:ind w:left="1080" w:hanging="540"/>
        <w:jc w:val="left"/>
        <w:textAlignment w:val="auto"/>
      </w:pPr>
      <w:r w:rsidRPr="00C013A7">
        <w:lastRenderedPageBreak/>
        <w:t xml:space="preserve">The service is </w:t>
      </w:r>
      <w:proofErr w:type="gramStart"/>
      <w:r w:rsidRPr="00C013A7">
        <w:t>a</w:t>
      </w:r>
      <w:proofErr w:type="gramEnd"/>
      <w:r w:rsidRPr="00C013A7">
        <w:t xml:space="preserve"> HMK covered </w:t>
      </w:r>
      <w:proofErr w:type="gramStart"/>
      <w:r w:rsidRPr="00C013A7">
        <w:t>service;</w:t>
      </w:r>
      <w:proofErr w:type="gramEnd"/>
    </w:p>
    <w:p w14:paraId="64147D77" w14:textId="68F5B9D1" w:rsidR="00296D5C" w:rsidRPr="00C013A7" w:rsidRDefault="00296D5C" w:rsidP="00306733">
      <w:pPr>
        <w:numPr>
          <w:ilvl w:val="0"/>
          <w:numId w:val="87"/>
        </w:numPr>
        <w:tabs>
          <w:tab w:val="clear" w:pos="1080"/>
          <w:tab w:val="left" w:pos="900"/>
        </w:tabs>
        <w:overflowPunct/>
        <w:autoSpaceDE/>
        <w:autoSpaceDN/>
        <w:adjustRightInd/>
        <w:ind w:left="1080" w:hanging="540"/>
        <w:jc w:val="left"/>
        <w:textAlignment w:val="auto"/>
      </w:pPr>
      <w:r w:rsidRPr="00C013A7">
        <w:t xml:space="preserve">Reimbursement is to the </w:t>
      </w:r>
      <w:r w:rsidR="00461006">
        <w:t>Provider</w:t>
      </w:r>
      <w:r w:rsidRPr="00C013A7">
        <w:t xml:space="preserve"> of the service (the </w:t>
      </w:r>
      <w:r w:rsidR="003373BE" w:rsidRPr="004969F4">
        <w:t>I</w:t>
      </w:r>
      <w:r w:rsidRPr="00C013A7">
        <w:t xml:space="preserve">nterpreter), not a third </w:t>
      </w:r>
      <w:proofErr w:type="gramStart"/>
      <w:r w:rsidRPr="00C013A7">
        <w:t>party;</w:t>
      </w:r>
      <w:proofErr w:type="gramEnd"/>
    </w:p>
    <w:p w14:paraId="011E270F" w14:textId="77777777" w:rsidR="00296D5C" w:rsidRPr="00C013A7" w:rsidRDefault="00296D5C" w:rsidP="00306733">
      <w:pPr>
        <w:numPr>
          <w:ilvl w:val="0"/>
          <w:numId w:val="87"/>
        </w:numPr>
        <w:tabs>
          <w:tab w:val="clear" w:pos="1080"/>
          <w:tab w:val="left" w:pos="900"/>
        </w:tabs>
        <w:overflowPunct/>
        <w:autoSpaceDE/>
        <w:autoSpaceDN/>
        <w:adjustRightInd/>
        <w:ind w:left="1080" w:hanging="540"/>
        <w:jc w:val="left"/>
        <w:textAlignment w:val="auto"/>
      </w:pPr>
      <w:r w:rsidRPr="00C013A7">
        <w:t xml:space="preserve">Another payer is not responsible for </w:t>
      </w:r>
      <w:proofErr w:type="gramStart"/>
      <w:r w:rsidRPr="00C013A7">
        <w:t>payment;</w:t>
      </w:r>
      <w:proofErr w:type="gramEnd"/>
      <w:r w:rsidRPr="00C013A7">
        <w:t xml:space="preserve"> </w:t>
      </w:r>
    </w:p>
    <w:p w14:paraId="7CCD2258" w14:textId="77777777" w:rsidR="00296D5C" w:rsidRPr="00C013A7" w:rsidRDefault="00296D5C" w:rsidP="00306733">
      <w:pPr>
        <w:numPr>
          <w:ilvl w:val="0"/>
          <w:numId w:val="87"/>
        </w:numPr>
        <w:tabs>
          <w:tab w:val="clear" w:pos="1080"/>
          <w:tab w:val="left" w:pos="900"/>
        </w:tabs>
        <w:overflowPunct/>
        <w:autoSpaceDE/>
        <w:autoSpaceDN/>
        <w:adjustRightInd/>
        <w:ind w:left="1080" w:hanging="540"/>
        <w:jc w:val="left"/>
        <w:textAlignment w:val="auto"/>
      </w:pPr>
      <w:r w:rsidRPr="00C013A7">
        <w:t>Services were performed in a prompt, efficient fashion; and</w:t>
      </w:r>
    </w:p>
    <w:p w14:paraId="64AB7723" w14:textId="77777777" w:rsidR="00296D5C" w:rsidRPr="00C013A7" w:rsidRDefault="00296D5C" w:rsidP="00306733">
      <w:pPr>
        <w:numPr>
          <w:ilvl w:val="0"/>
          <w:numId w:val="87"/>
        </w:numPr>
        <w:tabs>
          <w:tab w:val="clear" w:pos="1080"/>
        </w:tabs>
        <w:overflowPunct/>
        <w:autoSpaceDE/>
        <w:autoSpaceDN/>
        <w:adjustRightInd/>
        <w:ind w:left="900"/>
        <w:jc w:val="left"/>
        <w:textAlignment w:val="auto"/>
      </w:pPr>
      <w:r w:rsidRPr="00C013A7">
        <w:t>A complete request for payment is received within 365 days of the service provided.  This means that the request for payment will include all information necessary to successfully pay the claim.</w:t>
      </w:r>
    </w:p>
    <w:p w14:paraId="2106781F" w14:textId="63E750CC" w:rsidR="00296D5C" w:rsidRPr="00C013A7" w:rsidRDefault="00296D5C" w:rsidP="005E194A"/>
    <w:p w14:paraId="103B0126" w14:textId="77777777" w:rsidR="00296D5C" w:rsidRPr="00F603AF" w:rsidRDefault="00296D5C" w:rsidP="001F419F">
      <w:pPr>
        <w:pStyle w:val="Heading3"/>
      </w:pPr>
      <w:bookmarkStart w:id="88" w:name="_Toc164937060"/>
      <w:r w:rsidRPr="00F603AF">
        <w:t>INVESTIGATIONAL/EXPERIMENTAL</w:t>
      </w:r>
      <w:r w:rsidR="00211F7E">
        <w:t>/UNPROVEN</w:t>
      </w:r>
      <w:r w:rsidRPr="00F603AF">
        <w:t xml:space="preserve"> SERVICE OR CLINICAL TRIAL</w:t>
      </w:r>
      <w:bookmarkEnd w:id="87"/>
      <w:bookmarkEnd w:id="88"/>
    </w:p>
    <w:p w14:paraId="42A7D803" w14:textId="77777777" w:rsidR="00296D5C" w:rsidRPr="00C013A7" w:rsidRDefault="00296D5C" w:rsidP="00D50A1E">
      <w:pPr>
        <w:keepNext/>
        <w:keepLines/>
        <w:numPr>
          <w:ilvl w:val="12"/>
          <w:numId w:val="0"/>
        </w:numPr>
        <w:ind w:left="540"/>
        <w:jc w:val="left"/>
      </w:pPr>
      <w:r w:rsidRPr="00C013A7">
        <w:t xml:space="preserve">Surgical procedures or medical procedures, supplies, devices, or drugs which at the time provided, or sought to be provided, are in the judgment of the </w:t>
      </w:r>
      <w:r w:rsidR="00C86D6D" w:rsidRPr="004969F4">
        <w:t>Department</w:t>
      </w:r>
      <w:r w:rsidRPr="00C013A7">
        <w:t xml:space="preserve"> not recognized as conforming t</w:t>
      </w:r>
      <w:r w:rsidR="00765377">
        <w:t>o accepted medical practice, or:</w:t>
      </w:r>
    </w:p>
    <w:p w14:paraId="3C16B053" w14:textId="77777777" w:rsidR="00296D5C" w:rsidRPr="00C013A7" w:rsidRDefault="00296D5C" w:rsidP="00D50A1E">
      <w:pPr>
        <w:numPr>
          <w:ilvl w:val="12"/>
          <w:numId w:val="0"/>
        </w:numPr>
        <w:jc w:val="left"/>
      </w:pPr>
    </w:p>
    <w:p w14:paraId="4D7733B2" w14:textId="77777777" w:rsidR="00296D5C" w:rsidRPr="00C013A7" w:rsidRDefault="00296D5C" w:rsidP="00D50A1E">
      <w:pPr>
        <w:numPr>
          <w:ilvl w:val="12"/>
          <w:numId w:val="0"/>
        </w:numPr>
        <w:ind w:left="540"/>
        <w:jc w:val="left"/>
      </w:pPr>
      <w:r w:rsidRPr="00C013A7">
        <w:t>The procedure, drug, or device:</w:t>
      </w:r>
    </w:p>
    <w:p w14:paraId="710721CE" w14:textId="77777777" w:rsidR="00296D5C" w:rsidRPr="00C013A7" w:rsidRDefault="00296D5C" w:rsidP="00306733">
      <w:pPr>
        <w:pStyle w:val="ListParagraph"/>
        <w:numPr>
          <w:ilvl w:val="0"/>
          <w:numId w:val="107"/>
        </w:numPr>
        <w:tabs>
          <w:tab w:val="clear" w:pos="1080"/>
        </w:tabs>
        <w:ind w:left="900"/>
        <w:jc w:val="left"/>
      </w:pPr>
      <w:r w:rsidRPr="00C013A7">
        <w:t>Has not received required final approval to market from appropriate government bodies; or</w:t>
      </w:r>
    </w:p>
    <w:p w14:paraId="39A8DC7D" w14:textId="77777777" w:rsidR="00402C1B" w:rsidRPr="00C013A7" w:rsidRDefault="00296D5C" w:rsidP="00306733">
      <w:pPr>
        <w:pStyle w:val="ListParagraph"/>
        <w:numPr>
          <w:ilvl w:val="0"/>
          <w:numId w:val="107"/>
        </w:numPr>
        <w:tabs>
          <w:tab w:val="clear" w:pos="1080"/>
        </w:tabs>
        <w:ind w:left="900"/>
        <w:jc w:val="left"/>
      </w:pPr>
      <w:r w:rsidRPr="00C013A7">
        <w:t>Is one about which the peer-reviewed medical literature does not permit conclusions concerning its effect on health outcomes</w:t>
      </w:r>
      <w:r w:rsidR="00211F7E">
        <w:t xml:space="preserve"> as described by BCBSMT Medical Policy</w:t>
      </w:r>
      <w:r w:rsidRPr="00C013A7">
        <w:t>; or</w:t>
      </w:r>
    </w:p>
    <w:p w14:paraId="1E1F7C9B" w14:textId="77777777" w:rsidR="00296D5C" w:rsidRPr="00C013A7" w:rsidRDefault="00296D5C" w:rsidP="00306733">
      <w:pPr>
        <w:pStyle w:val="ListParagraph"/>
        <w:numPr>
          <w:ilvl w:val="0"/>
          <w:numId w:val="107"/>
        </w:numPr>
        <w:tabs>
          <w:tab w:val="clear" w:pos="1080"/>
        </w:tabs>
        <w:ind w:left="900"/>
        <w:jc w:val="left"/>
      </w:pPr>
      <w:r w:rsidRPr="00C013A7">
        <w:t>Is not demonstrated to be as beneficial as established alternatives; or</w:t>
      </w:r>
    </w:p>
    <w:p w14:paraId="38FC0DF1" w14:textId="77777777" w:rsidR="00296D5C" w:rsidRPr="00C013A7" w:rsidRDefault="00296D5C" w:rsidP="00306733">
      <w:pPr>
        <w:pStyle w:val="ListParagraph"/>
        <w:numPr>
          <w:ilvl w:val="0"/>
          <w:numId w:val="107"/>
        </w:numPr>
        <w:tabs>
          <w:tab w:val="clear" w:pos="1080"/>
        </w:tabs>
        <w:ind w:left="900"/>
        <w:jc w:val="left"/>
      </w:pPr>
      <w:r w:rsidRPr="00C013A7">
        <w:t>Has not been demonstrated to improve the net health outcomes; or</w:t>
      </w:r>
    </w:p>
    <w:p w14:paraId="38AFA2E7" w14:textId="77777777" w:rsidR="00402C1B" w:rsidRPr="00C013A7" w:rsidRDefault="00296D5C" w:rsidP="00306733">
      <w:pPr>
        <w:pStyle w:val="ListParagraph"/>
        <w:numPr>
          <w:ilvl w:val="0"/>
          <w:numId w:val="107"/>
        </w:numPr>
        <w:tabs>
          <w:tab w:val="clear" w:pos="1080"/>
        </w:tabs>
        <w:ind w:left="900"/>
        <w:jc w:val="left"/>
      </w:pPr>
      <w:r w:rsidRPr="00C013A7">
        <w:t xml:space="preserve">Is one in which the improvement claimed is not demonstrated to be obtainable outside the </w:t>
      </w:r>
      <w:r w:rsidR="003373BE" w:rsidRPr="004969F4">
        <w:t>I</w:t>
      </w:r>
      <w:r w:rsidRPr="00C013A7">
        <w:t xml:space="preserve">nvestigational or </w:t>
      </w:r>
      <w:r w:rsidR="003373BE" w:rsidRPr="004969F4">
        <w:t>E</w:t>
      </w:r>
      <w:r w:rsidRPr="00C013A7">
        <w:t>xperimental setting.</w:t>
      </w:r>
    </w:p>
    <w:p w14:paraId="45095547" w14:textId="77777777" w:rsidR="00296D5C" w:rsidRPr="00C013A7" w:rsidRDefault="00296D5C" w:rsidP="00D50A1E">
      <w:pPr>
        <w:numPr>
          <w:ilvl w:val="12"/>
          <w:numId w:val="0"/>
        </w:numPr>
        <w:jc w:val="left"/>
      </w:pPr>
    </w:p>
    <w:p w14:paraId="12196B13" w14:textId="77777777" w:rsidR="00296D5C" w:rsidRPr="00F603AF" w:rsidRDefault="00296D5C" w:rsidP="001F419F">
      <w:pPr>
        <w:pStyle w:val="Heading3"/>
      </w:pPr>
      <w:bookmarkStart w:id="89" w:name="_Toc340671729"/>
      <w:bookmarkStart w:id="90" w:name="_Toc164937061"/>
      <w:r w:rsidRPr="00F603AF">
        <w:t>MAXIMUM FAMILY LIABILITY</w:t>
      </w:r>
      <w:bookmarkEnd w:id="89"/>
      <w:bookmarkEnd w:id="90"/>
    </w:p>
    <w:p w14:paraId="742D690D" w14:textId="77777777" w:rsidR="00296D5C" w:rsidRPr="00C013A7" w:rsidRDefault="00296D5C" w:rsidP="00D50A1E">
      <w:pPr>
        <w:numPr>
          <w:ilvl w:val="12"/>
          <w:numId w:val="0"/>
        </w:numPr>
        <w:ind w:left="540"/>
        <w:jc w:val="left"/>
      </w:pPr>
      <w:r w:rsidRPr="00C013A7">
        <w:t xml:space="preserve">When the Copayments for services incurred during the Benefit Period for one or more Members in a Family total more than $215, </w:t>
      </w:r>
      <w:r w:rsidR="004D0FC5" w:rsidRPr="004969F4">
        <w:t xml:space="preserve">Members </w:t>
      </w:r>
      <w:r w:rsidRPr="00C013A7">
        <w:t>will not be required to pay any additional Copayments for Covered Medical Expenses for the remainder of the current Benefit Period.</w:t>
      </w:r>
    </w:p>
    <w:p w14:paraId="0D241DEC" w14:textId="77777777" w:rsidR="00296D5C" w:rsidRPr="00C013A7" w:rsidRDefault="00296D5C" w:rsidP="00D50A1E">
      <w:pPr>
        <w:numPr>
          <w:ilvl w:val="12"/>
          <w:numId w:val="0"/>
        </w:numPr>
        <w:jc w:val="left"/>
      </w:pPr>
    </w:p>
    <w:p w14:paraId="3D9CA680" w14:textId="6E2888DD" w:rsidR="00296D5C" w:rsidRPr="00F603AF" w:rsidRDefault="0066418C" w:rsidP="001F419F">
      <w:pPr>
        <w:pStyle w:val="Heading3"/>
      </w:pPr>
      <w:bookmarkStart w:id="91" w:name="_Toc164937062"/>
      <w:r>
        <w:t>MEDICAL POLICY</w:t>
      </w:r>
      <w:bookmarkEnd w:id="91"/>
    </w:p>
    <w:p w14:paraId="3DAC4614" w14:textId="77777777" w:rsidR="00296D5C" w:rsidRPr="00C013A7" w:rsidRDefault="00296D5C" w:rsidP="00D50A1E">
      <w:pPr>
        <w:numPr>
          <w:ilvl w:val="12"/>
          <w:numId w:val="0"/>
        </w:numPr>
        <w:ind w:left="540"/>
        <w:jc w:val="left"/>
      </w:pPr>
      <w:r w:rsidRPr="00C013A7">
        <w:t xml:space="preserve">The policy of the Claim Administrator which is used to determine if </w:t>
      </w:r>
      <w:r w:rsidR="00745DF7">
        <w:t>healthcare</w:t>
      </w:r>
      <w:r w:rsidRPr="00C013A7">
        <w:t xml:space="preserve"> services including medical procedures, medication, medical equipment, processes and technology meet nationally accepted criteria, such as:</w:t>
      </w:r>
    </w:p>
    <w:p w14:paraId="15095558" w14:textId="77777777" w:rsidR="00296D5C" w:rsidRPr="00C013A7" w:rsidRDefault="00296D5C" w:rsidP="00306733">
      <w:pPr>
        <w:numPr>
          <w:ilvl w:val="0"/>
          <w:numId w:val="106"/>
        </w:numPr>
        <w:tabs>
          <w:tab w:val="clear" w:pos="1080"/>
          <w:tab w:val="left" w:pos="1094"/>
        </w:tabs>
        <w:jc w:val="left"/>
      </w:pPr>
      <w:r w:rsidRPr="00C013A7">
        <w:t xml:space="preserve">Services must have final approval from the appropriate governmental regulatory </w:t>
      </w:r>
      <w:proofErr w:type="gramStart"/>
      <w:r w:rsidRPr="00C013A7">
        <w:t>agencies;</w:t>
      </w:r>
      <w:proofErr w:type="gramEnd"/>
    </w:p>
    <w:p w14:paraId="221BCFE9" w14:textId="77777777" w:rsidR="00296D5C" w:rsidRPr="00C013A7" w:rsidRDefault="00296D5C" w:rsidP="00306733">
      <w:pPr>
        <w:numPr>
          <w:ilvl w:val="0"/>
          <w:numId w:val="106"/>
        </w:numPr>
        <w:tabs>
          <w:tab w:val="clear" w:pos="1080"/>
          <w:tab w:val="left" w:pos="1094"/>
        </w:tabs>
        <w:jc w:val="left"/>
      </w:pPr>
      <w:r w:rsidRPr="00C013A7">
        <w:t>Scientific studies have conclusive evidence of improved net health outcome; and</w:t>
      </w:r>
    </w:p>
    <w:p w14:paraId="2003E74D" w14:textId="3FC829C2" w:rsidR="00296D5C" w:rsidRPr="00C013A7" w:rsidRDefault="00E0214D" w:rsidP="00306733">
      <w:pPr>
        <w:numPr>
          <w:ilvl w:val="0"/>
          <w:numId w:val="106"/>
        </w:numPr>
        <w:tabs>
          <w:tab w:val="clear" w:pos="1080"/>
          <w:tab w:val="left" w:pos="1094"/>
        </w:tabs>
        <w:jc w:val="left"/>
      </w:pPr>
      <w:r>
        <w:t>Services m</w:t>
      </w:r>
      <w:r w:rsidR="00296D5C" w:rsidRPr="00C013A7">
        <w:t>ust be in accordance with any established standards of good medical practice.</w:t>
      </w:r>
    </w:p>
    <w:p w14:paraId="50CD3DA7" w14:textId="77777777" w:rsidR="00296D5C" w:rsidRPr="00C013A7" w:rsidRDefault="00296D5C" w:rsidP="00D50A1E">
      <w:pPr>
        <w:tabs>
          <w:tab w:val="clear" w:pos="1080"/>
        </w:tabs>
        <w:ind w:left="547"/>
        <w:jc w:val="left"/>
      </w:pPr>
    </w:p>
    <w:p w14:paraId="6CC310D9" w14:textId="77777777" w:rsidR="001D177C" w:rsidRPr="001D177C" w:rsidRDefault="00296D5C" w:rsidP="001F419F">
      <w:pPr>
        <w:pStyle w:val="Heading3"/>
      </w:pPr>
      <w:bookmarkStart w:id="92" w:name="_Toc225846127"/>
      <w:bookmarkStart w:id="93" w:name="_Toc340671731"/>
      <w:bookmarkStart w:id="94" w:name="_Toc164937063"/>
      <w:r w:rsidRPr="00F603AF">
        <w:t>MEDICALLY NECESSARY</w:t>
      </w:r>
      <w:bookmarkEnd w:id="92"/>
      <w:bookmarkEnd w:id="93"/>
      <w:bookmarkEnd w:id="94"/>
    </w:p>
    <w:p w14:paraId="126A453A" w14:textId="77777777" w:rsidR="001D177C" w:rsidRDefault="001D177C" w:rsidP="004358C3">
      <w:pPr>
        <w:ind w:left="540"/>
        <w:jc w:val="left"/>
      </w:pPr>
      <w:r>
        <w:t>Services or items reim</w:t>
      </w:r>
      <w:r w:rsidR="00797D27">
        <w:t>bursable under the HMK Coverage</w:t>
      </w:r>
      <w:r>
        <w:t xml:space="preserve"> Group, and that are:</w:t>
      </w:r>
    </w:p>
    <w:p w14:paraId="11EE873B" w14:textId="77777777" w:rsidR="001D177C" w:rsidRDefault="001D177C" w:rsidP="00306733">
      <w:pPr>
        <w:pStyle w:val="ListParagraph"/>
        <w:numPr>
          <w:ilvl w:val="0"/>
          <w:numId w:val="108"/>
        </w:numPr>
        <w:ind w:left="900"/>
        <w:jc w:val="left"/>
      </w:pPr>
      <w:r>
        <w:t xml:space="preserve">Reasonably calculated to prevent, diagnose, correct, cure, alleviate, or prevent the worsening of conditions in a </w:t>
      </w:r>
      <w:proofErr w:type="gramStart"/>
      <w:r>
        <w:t>Member</w:t>
      </w:r>
      <w:proofErr w:type="gramEnd"/>
      <w:r>
        <w:t>, which:</w:t>
      </w:r>
    </w:p>
    <w:p w14:paraId="06C6AF04" w14:textId="77777777" w:rsidR="001D177C" w:rsidRDefault="001D177C" w:rsidP="00306733">
      <w:pPr>
        <w:pStyle w:val="ListParagraph"/>
        <w:numPr>
          <w:ilvl w:val="1"/>
          <w:numId w:val="109"/>
        </w:numPr>
        <w:tabs>
          <w:tab w:val="clear" w:pos="1080"/>
        </w:tabs>
        <w:ind w:left="1260"/>
        <w:jc w:val="left"/>
      </w:pPr>
      <w:r>
        <w:t xml:space="preserve">Endanger </w:t>
      </w:r>
      <w:proofErr w:type="gramStart"/>
      <w:r>
        <w:t>life;</w:t>
      </w:r>
      <w:proofErr w:type="gramEnd"/>
    </w:p>
    <w:p w14:paraId="0F34D1FF" w14:textId="77777777" w:rsidR="001D177C" w:rsidRDefault="001D177C" w:rsidP="00306733">
      <w:pPr>
        <w:pStyle w:val="ListParagraph"/>
        <w:numPr>
          <w:ilvl w:val="1"/>
          <w:numId w:val="109"/>
        </w:numPr>
        <w:tabs>
          <w:tab w:val="clear" w:pos="1080"/>
        </w:tabs>
        <w:ind w:left="1260"/>
        <w:jc w:val="left"/>
      </w:pPr>
      <w:r>
        <w:t xml:space="preserve">Cause suffering or </w:t>
      </w:r>
      <w:proofErr w:type="gramStart"/>
      <w:r>
        <w:t>pain;</w:t>
      </w:r>
      <w:proofErr w:type="gramEnd"/>
    </w:p>
    <w:p w14:paraId="7868D72F" w14:textId="77777777" w:rsidR="001D177C" w:rsidRDefault="001D177C" w:rsidP="00306733">
      <w:pPr>
        <w:pStyle w:val="ListParagraph"/>
        <w:numPr>
          <w:ilvl w:val="1"/>
          <w:numId w:val="109"/>
        </w:numPr>
        <w:tabs>
          <w:tab w:val="clear" w:pos="1080"/>
        </w:tabs>
        <w:ind w:left="1260"/>
        <w:jc w:val="left"/>
      </w:pPr>
      <w:r>
        <w:t xml:space="preserve">Result in illness or </w:t>
      </w:r>
      <w:proofErr w:type="gramStart"/>
      <w:r>
        <w:t>infirmity;</w:t>
      </w:r>
      <w:proofErr w:type="gramEnd"/>
    </w:p>
    <w:p w14:paraId="69142513" w14:textId="77777777" w:rsidR="001D177C" w:rsidRDefault="001D177C" w:rsidP="00306733">
      <w:pPr>
        <w:pStyle w:val="ListParagraph"/>
        <w:numPr>
          <w:ilvl w:val="1"/>
          <w:numId w:val="109"/>
        </w:numPr>
        <w:tabs>
          <w:tab w:val="clear" w:pos="1080"/>
        </w:tabs>
        <w:ind w:left="1260"/>
        <w:jc w:val="left"/>
      </w:pPr>
      <w:r>
        <w:t>Threaten to cause or aggravate a handicap; or</w:t>
      </w:r>
    </w:p>
    <w:p w14:paraId="44DF459C" w14:textId="77777777" w:rsidR="001D177C" w:rsidRDefault="001D177C" w:rsidP="00306733">
      <w:pPr>
        <w:pStyle w:val="ListParagraph"/>
        <w:numPr>
          <w:ilvl w:val="1"/>
          <w:numId w:val="109"/>
        </w:numPr>
        <w:tabs>
          <w:tab w:val="clear" w:pos="1080"/>
        </w:tabs>
        <w:ind w:left="1260"/>
        <w:jc w:val="left"/>
      </w:pPr>
      <w:r>
        <w:t>Cause physical deformity or malfunction.</w:t>
      </w:r>
    </w:p>
    <w:p w14:paraId="447E473D" w14:textId="77777777" w:rsidR="001D177C" w:rsidRDefault="001D177C" w:rsidP="004358C3">
      <w:pPr>
        <w:ind w:left="900" w:hanging="360"/>
        <w:jc w:val="left"/>
      </w:pPr>
    </w:p>
    <w:p w14:paraId="3B7FD9A2" w14:textId="77777777" w:rsidR="001D177C" w:rsidRDefault="001D177C" w:rsidP="00306733">
      <w:pPr>
        <w:pStyle w:val="ListParagraph"/>
        <w:numPr>
          <w:ilvl w:val="0"/>
          <w:numId w:val="108"/>
        </w:numPr>
        <w:ind w:left="900"/>
        <w:jc w:val="left"/>
      </w:pPr>
      <w:r>
        <w:t>A service or item is not Medically Necessary if there is another service or item for the Member that is equally safe and effective and substantially less costly including, when appropriate, no treatment at all.</w:t>
      </w:r>
    </w:p>
    <w:p w14:paraId="32CCF9F6" w14:textId="77777777" w:rsidR="001D177C" w:rsidRDefault="001D177C" w:rsidP="004358C3">
      <w:pPr>
        <w:ind w:left="900" w:hanging="360"/>
        <w:jc w:val="left"/>
      </w:pPr>
    </w:p>
    <w:p w14:paraId="7C9E3199" w14:textId="3C0318CC" w:rsidR="001D177C" w:rsidRDefault="004358C3" w:rsidP="00306733">
      <w:pPr>
        <w:pStyle w:val="ListParagraph"/>
        <w:numPr>
          <w:ilvl w:val="0"/>
          <w:numId w:val="108"/>
        </w:numPr>
        <w:ind w:left="900"/>
        <w:jc w:val="left"/>
      </w:pPr>
      <w:r>
        <w:t>Experimental services or services which are generally regarded by the medical profession as unacceptable treatment are not Medically Necessary for purposes of the HMK Plan. Experimental</w:t>
      </w:r>
      <w:r w:rsidR="00797D27">
        <w:t xml:space="preserve"> services are procedures and items, including prescribed drugs, considered experimental</w:t>
      </w:r>
      <w:r>
        <w:t xml:space="preserve"> or investigational by the U.S. Department of Health and Human Services, including the Medicare program, or DPHHS’ designated review organization or procedures and </w:t>
      </w:r>
      <w:r>
        <w:lastRenderedPageBreak/>
        <w:t xml:space="preserve">items approved by the U.S. Department of Health and Human Services for use only in controlled studies to determine the </w:t>
      </w:r>
      <w:r w:rsidR="004E1EAD">
        <w:t xml:space="preserve">safety and </w:t>
      </w:r>
      <w:r>
        <w:t>effectiveness of such services.</w:t>
      </w:r>
    </w:p>
    <w:p w14:paraId="5BE1B59D" w14:textId="77777777" w:rsidR="00296D5C" w:rsidRPr="00C013A7" w:rsidRDefault="00296D5C" w:rsidP="00D50A1E">
      <w:pPr>
        <w:jc w:val="left"/>
      </w:pPr>
    </w:p>
    <w:p w14:paraId="7D012BC3" w14:textId="77777777" w:rsidR="00296D5C" w:rsidRPr="00C013A7" w:rsidRDefault="00296D5C" w:rsidP="00D50A1E">
      <w:pPr>
        <w:ind w:left="500"/>
        <w:jc w:val="left"/>
      </w:pPr>
      <w:r w:rsidRPr="00C013A7">
        <w:t>The fact that services were recommended or performed by a</w:t>
      </w:r>
      <w:r w:rsidR="004969F4">
        <w:t xml:space="preserve"> </w:t>
      </w:r>
      <w:r w:rsidR="00984362" w:rsidRPr="004969F4">
        <w:t>Participating</w:t>
      </w:r>
      <w:r w:rsidRPr="00C013A7">
        <w:t xml:space="preserve"> Provider does not automatically make the services Medically Necessary. The decision as to whether the services were Medically Necessary can be made only after the </w:t>
      </w:r>
      <w:r w:rsidR="00231A43">
        <w:t>Member</w:t>
      </w:r>
      <w:r w:rsidR="00231A43" w:rsidRPr="00C013A7">
        <w:t xml:space="preserve"> </w:t>
      </w:r>
      <w:r w:rsidRPr="00C013A7">
        <w:t xml:space="preserve">receives the services, supplies, or medications and a claim is submitted to the </w:t>
      </w:r>
      <w:r w:rsidR="00FD4E13" w:rsidRPr="004969F4">
        <w:t>HMK</w:t>
      </w:r>
      <w:r w:rsidR="00801B2F" w:rsidRPr="004969F4">
        <w:t xml:space="preserve"> </w:t>
      </w:r>
      <w:r w:rsidR="00961820" w:rsidRPr="004969F4">
        <w:t>Coverage Group</w:t>
      </w:r>
      <w:r w:rsidRPr="00C013A7">
        <w:t xml:space="preserve">. The </w:t>
      </w:r>
      <w:r w:rsidR="00FD4E13" w:rsidRPr="004969F4">
        <w:t xml:space="preserve">HMK </w:t>
      </w:r>
      <w:r w:rsidR="00961820" w:rsidRPr="004969F4">
        <w:t>Coverage Group</w:t>
      </w:r>
      <w:r w:rsidRPr="00C013A7">
        <w:t xml:space="preserve"> may consult with Physicians or national medical specialty organizations for advice in determining whether services were Medically Necessary.</w:t>
      </w:r>
    </w:p>
    <w:p w14:paraId="30F8CEFA" w14:textId="77777777" w:rsidR="00296D5C" w:rsidRPr="00C013A7" w:rsidRDefault="00296D5C" w:rsidP="00D50A1E">
      <w:pPr>
        <w:jc w:val="left"/>
      </w:pPr>
    </w:p>
    <w:p w14:paraId="54291F77" w14:textId="0CAAF900" w:rsidR="00296D5C" w:rsidRPr="00F603AF" w:rsidRDefault="001B69C9" w:rsidP="001F419F">
      <w:pPr>
        <w:pStyle w:val="Heading3"/>
      </w:pPr>
      <w:bookmarkStart w:id="95" w:name="_Toc340671732"/>
      <w:bookmarkStart w:id="96" w:name="_Toc164937064"/>
      <w:r>
        <w:t>MEMBER</w:t>
      </w:r>
      <w:r w:rsidR="00296D5C" w:rsidRPr="00F603AF">
        <w:t xml:space="preserve"> </w:t>
      </w:r>
      <w:r>
        <w:t>OR</w:t>
      </w:r>
      <w:r w:rsidR="00296D5C" w:rsidRPr="00F603AF">
        <w:t xml:space="preserve"> </w:t>
      </w:r>
      <w:r>
        <w:t>ENROLLED</w:t>
      </w:r>
      <w:r w:rsidR="00296D5C" w:rsidRPr="00F603AF">
        <w:t xml:space="preserve"> </w:t>
      </w:r>
      <w:bookmarkEnd w:id="95"/>
      <w:r>
        <w:t>CHILD</w:t>
      </w:r>
      <w:r w:rsidR="00F45C5E" w:rsidRPr="00F603AF">
        <w:t xml:space="preserve"> OR HEALTHY MONTANA KIDS</w:t>
      </w:r>
      <w:r w:rsidR="00961820" w:rsidRPr="00F603AF">
        <w:t xml:space="preserve"> (HMK)</w:t>
      </w:r>
      <w:r w:rsidR="00F45C5E" w:rsidRPr="00F603AF">
        <w:t xml:space="preserve"> MEMBER</w:t>
      </w:r>
      <w:bookmarkEnd w:id="96"/>
    </w:p>
    <w:p w14:paraId="48A8FF7B" w14:textId="6D6B331A" w:rsidR="00296D5C" w:rsidRPr="00C013A7" w:rsidRDefault="00296D5C" w:rsidP="00D50A1E">
      <w:pPr>
        <w:keepNext/>
        <w:keepLines/>
        <w:ind w:left="540"/>
        <w:jc w:val="left"/>
        <w:rPr>
          <w:u w:val="single"/>
        </w:rPr>
      </w:pPr>
      <w:r w:rsidRPr="00C013A7">
        <w:t xml:space="preserve">A </w:t>
      </w:r>
      <w:r w:rsidR="002933B7" w:rsidRPr="004969F4">
        <w:t>C</w:t>
      </w:r>
      <w:r w:rsidRPr="00C013A7">
        <w:t xml:space="preserve">hild who has been certified and notified by the Department as eligible for </w:t>
      </w:r>
      <w:r w:rsidR="00961820" w:rsidRPr="004969F4">
        <w:t>the</w:t>
      </w:r>
      <w:r w:rsidR="00961820" w:rsidRPr="00C013A7">
        <w:t xml:space="preserve"> </w:t>
      </w:r>
      <w:r w:rsidRPr="00C013A7">
        <w:t>HMK</w:t>
      </w:r>
      <w:r w:rsidR="00961820" w:rsidRPr="00C013A7">
        <w:t xml:space="preserve"> </w:t>
      </w:r>
      <w:r w:rsidR="00961820" w:rsidRPr="004969F4">
        <w:t>Coverage Group</w:t>
      </w:r>
      <w:r w:rsidR="001B12E1" w:rsidRPr="004969F4">
        <w:t>.</w:t>
      </w:r>
      <w:r w:rsidRPr="004969F4">
        <w:t xml:space="preserve">  </w:t>
      </w:r>
      <w:r w:rsidR="001B12E1" w:rsidRPr="004969F4">
        <w:t xml:space="preserve">For purposes of this document the term “Member” includes a parent, guardian, or caretaker who is responsible for decisions and notification for the </w:t>
      </w:r>
      <w:r w:rsidR="006F73B6" w:rsidRPr="004969F4">
        <w:t>C</w:t>
      </w:r>
      <w:r w:rsidR="001B12E1" w:rsidRPr="004969F4">
        <w:t xml:space="preserve">hild enrolled in </w:t>
      </w:r>
      <w:r w:rsidR="00961820" w:rsidRPr="004969F4">
        <w:t xml:space="preserve">the </w:t>
      </w:r>
      <w:r w:rsidR="001B12E1" w:rsidRPr="004969F4">
        <w:t>HMK</w:t>
      </w:r>
      <w:r w:rsidR="00961820" w:rsidRPr="004969F4">
        <w:t xml:space="preserve"> Coverage Group</w:t>
      </w:r>
      <w:r w:rsidR="001B12E1" w:rsidRPr="004969F4">
        <w:t>.</w:t>
      </w:r>
    </w:p>
    <w:p w14:paraId="165DF710" w14:textId="77777777" w:rsidR="00296D5C" w:rsidRPr="00C013A7" w:rsidRDefault="00296D5C" w:rsidP="00D50A1E">
      <w:pPr>
        <w:jc w:val="left"/>
      </w:pPr>
    </w:p>
    <w:p w14:paraId="2DDBF170" w14:textId="77777777" w:rsidR="00296D5C" w:rsidRPr="00F603AF" w:rsidRDefault="00296D5C" w:rsidP="001F419F">
      <w:pPr>
        <w:pStyle w:val="Heading3"/>
      </w:pPr>
      <w:bookmarkStart w:id="97" w:name="_Toc340671733"/>
      <w:bookmarkStart w:id="98" w:name="_Toc164937065"/>
      <w:r w:rsidRPr="00F603AF">
        <w:t>MENTAL HEALTH TREATMENT CENTER</w:t>
      </w:r>
      <w:bookmarkEnd w:id="97"/>
      <w:bookmarkEnd w:id="98"/>
    </w:p>
    <w:p w14:paraId="69CA1A3F" w14:textId="77777777" w:rsidR="00296D5C" w:rsidRPr="00C013A7" w:rsidRDefault="00296D5C" w:rsidP="00D50A1E">
      <w:pPr>
        <w:ind w:left="540"/>
        <w:jc w:val="left"/>
      </w:pPr>
      <w:r w:rsidRPr="00C013A7">
        <w:t>A facility which provides treatment for Mental Illness through multiple modalities or techniques following a written treatment plan approved and monitored by an interdisciplinary team, including a licensed Physician, psychiatric social worker, and psychologist.  The facility must also be:</w:t>
      </w:r>
    </w:p>
    <w:p w14:paraId="095DC472" w14:textId="77777777" w:rsidR="00296D5C" w:rsidRPr="00C013A7" w:rsidRDefault="00296D5C" w:rsidP="00306733">
      <w:pPr>
        <w:numPr>
          <w:ilvl w:val="0"/>
          <w:numId w:val="66"/>
        </w:numPr>
        <w:tabs>
          <w:tab w:val="clear" w:pos="1080"/>
          <w:tab w:val="left" w:pos="1094"/>
        </w:tabs>
        <w:jc w:val="left"/>
      </w:pPr>
      <w:r w:rsidRPr="00C013A7">
        <w:t xml:space="preserve">Licensed as a Mental Health Treatment Center by the </w:t>
      </w:r>
      <w:proofErr w:type="gramStart"/>
      <w:r w:rsidRPr="00C013A7">
        <w:t>state;</w:t>
      </w:r>
      <w:proofErr w:type="gramEnd"/>
    </w:p>
    <w:p w14:paraId="6D460FEB" w14:textId="77777777" w:rsidR="00296D5C" w:rsidRPr="00C013A7" w:rsidRDefault="00296D5C" w:rsidP="00306733">
      <w:pPr>
        <w:numPr>
          <w:ilvl w:val="0"/>
          <w:numId w:val="66"/>
        </w:numPr>
        <w:tabs>
          <w:tab w:val="clear" w:pos="1080"/>
          <w:tab w:val="left" w:pos="1094"/>
        </w:tabs>
        <w:jc w:val="left"/>
      </w:pPr>
      <w:r w:rsidRPr="00C013A7">
        <w:t>Funded or eligible for funding under federal or state law; or</w:t>
      </w:r>
    </w:p>
    <w:p w14:paraId="33DDA7A7" w14:textId="77777777" w:rsidR="00296D5C" w:rsidRPr="00C013A7" w:rsidRDefault="00296D5C" w:rsidP="00306733">
      <w:pPr>
        <w:numPr>
          <w:ilvl w:val="0"/>
          <w:numId w:val="66"/>
        </w:numPr>
        <w:tabs>
          <w:tab w:val="clear" w:pos="1080"/>
          <w:tab w:val="left" w:pos="1094"/>
        </w:tabs>
        <w:jc w:val="left"/>
      </w:pPr>
      <w:r w:rsidRPr="00C013A7">
        <w:t>Affiliated with a Hospital with an established system for patient referral.</w:t>
      </w:r>
    </w:p>
    <w:p w14:paraId="5975801E" w14:textId="77777777" w:rsidR="00296D5C" w:rsidRPr="00C013A7" w:rsidRDefault="00296D5C" w:rsidP="00D50A1E">
      <w:pPr>
        <w:numPr>
          <w:ilvl w:val="12"/>
          <w:numId w:val="0"/>
        </w:numPr>
        <w:jc w:val="left"/>
      </w:pPr>
    </w:p>
    <w:p w14:paraId="0BC0DF8F" w14:textId="77777777" w:rsidR="00296D5C" w:rsidRPr="00F603AF" w:rsidRDefault="00296D5C" w:rsidP="001F419F">
      <w:pPr>
        <w:pStyle w:val="Heading3"/>
      </w:pPr>
      <w:bookmarkStart w:id="99" w:name="_Toc340671734"/>
      <w:bookmarkStart w:id="100" w:name="_Toc164937066"/>
      <w:r w:rsidRPr="00F603AF">
        <w:t>MENTAL ILLNESS</w:t>
      </w:r>
      <w:bookmarkEnd w:id="99"/>
      <w:bookmarkEnd w:id="100"/>
    </w:p>
    <w:p w14:paraId="014D3091" w14:textId="77777777" w:rsidR="00296D5C" w:rsidRPr="00C013A7" w:rsidRDefault="00296D5C" w:rsidP="00D50A1E">
      <w:pPr>
        <w:keepNext/>
        <w:keepLines/>
        <w:numPr>
          <w:ilvl w:val="12"/>
          <w:numId w:val="0"/>
        </w:numPr>
        <w:ind w:left="540"/>
        <w:jc w:val="left"/>
      </w:pPr>
      <w:r w:rsidRPr="00C013A7">
        <w:t>A clinically significant behavioral or psychological syndrome or pattern that occurs in a person and that is associated with:</w:t>
      </w:r>
    </w:p>
    <w:p w14:paraId="094CE653" w14:textId="77777777" w:rsidR="00296D5C" w:rsidRPr="00C013A7" w:rsidRDefault="00296D5C" w:rsidP="00306733">
      <w:pPr>
        <w:keepNext/>
        <w:keepLines/>
        <w:numPr>
          <w:ilvl w:val="0"/>
          <w:numId w:val="67"/>
        </w:numPr>
        <w:tabs>
          <w:tab w:val="clear" w:pos="1080"/>
          <w:tab w:val="left" w:pos="1094"/>
        </w:tabs>
        <w:jc w:val="left"/>
      </w:pPr>
      <w:r w:rsidRPr="00C013A7">
        <w:t xml:space="preserve">Present distress or a painful </w:t>
      </w:r>
      <w:proofErr w:type="gramStart"/>
      <w:r w:rsidRPr="00C013A7">
        <w:t>symptom;</w:t>
      </w:r>
      <w:proofErr w:type="gramEnd"/>
    </w:p>
    <w:p w14:paraId="662CA1BE" w14:textId="77777777" w:rsidR="00296D5C" w:rsidRPr="00C013A7" w:rsidRDefault="00296D5C" w:rsidP="00306733">
      <w:pPr>
        <w:numPr>
          <w:ilvl w:val="0"/>
          <w:numId w:val="67"/>
        </w:numPr>
        <w:tabs>
          <w:tab w:val="clear" w:pos="1080"/>
          <w:tab w:val="left" w:pos="1094"/>
        </w:tabs>
        <w:jc w:val="left"/>
      </w:pPr>
      <w:r w:rsidRPr="00C013A7">
        <w:t>A disability or impairment in one or more areas of functioning; or</w:t>
      </w:r>
    </w:p>
    <w:p w14:paraId="5945E614" w14:textId="77777777" w:rsidR="00296D5C" w:rsidRPr="00C013A7" w:rsidRDefault="00296D5C" w:rsidP="00306733">
      <w:pPr>
        <w:numPr>
          <w:ilvl w:val="0"/>
          <w:numId w:val="67"/>
        </w:numPr>
        <w:tabs>
          <w:tab w:val="clear" w:pos="1080"/>
        </w:tabs>
        <w:ind w:left="900"/>
        <w:jc w:val="left"/>
      </w:pPr>
      <w:r w:rsidRPr="00C013A7">
        <w:t xml:space="preserve">A significantly increased risk of suffering death, pain, disability, or an important loss </w:t>
      </w:r>
      <w:r w:rsidR="00AC0861" w:rsidRPr="00C013A7">
        <w:t>of freedom</w:t>
      </w:r>
      <w:r w:rsidRPr="00C013A7">
        <w:t>.</w:t>
      </w:r>
    </w:p>
    <w:p w14:paraId="69986C92" w14:textId="77777777" w:rsidR="00296D5C" w:rsidRPr="00C013A7" w:rsidRDefault="00296D5C" w:rsidP="00D50A1E">
      <w:pPr>
        <w:numPr>
          <w:ilvl w:val="12"/>
          <w:numId w:val="0"/>
        </w:numPr>
        <w:ind w:left="540"/>
        <w:jc w:val="left"/>
      </w:pPr>
    </w:p>
    <w:p w14:paraId="178A1F0B" w14:textId="77777777" w:rsidR="00296D5C" w:rsidRPr="00C013A7" w:rsidRDefault="00296D5C" w:rsidP="00D50A1E">
      <w:pPr>
        <w:numPr>
          <w:ilvl w:val="12"/>
          <w:numId w:val="0"/>
        </w:numPr>
        <w:ind w:left="540"/>
        <w:jc w:val="left"/>
      </w:pPr>
      <w:r w:rsidRPr="00C013A7">
        <w:t>Mental Illness must be considered as a manifestation of a behavioral, psychological, or biological dysfunction in a person.</w:t>
      </w:r>
    </w:p>
    <w:p w14:paraId="28D5A218" w14:textId="77777777" w:rsidR="00296D5C" w:rsidRPr="00C013A7" w:rsidRDefault="00296D5C" w:rsidP="00D50A1E">
      <w:pPr>
        <w:numPr>
          <w:ilvl w:val="12"/>
          <w:numId w:val="0"/>
        </w:numPr>
        <w:ind w:left="540"/>
        <w:jc w:val="left"/>
      </w:pPr>
    </w:p>
    <w:p w14:paraId="26B835EE" w14:textId="77777777" w:rsidR="00296D5C" w:rsidRPr="00C013A7" w:rsidRDefault="00296D5C" w:rsidP="00D50A1E">
      <w:pPr>
        <w:numPr>
          <w:ilvl w:val="12"/>
          <w:numId w:val="0"/>
        </w:numPr>
        <w:ind w:left="540"/>
        <w:jc w:val="left"/>
      </w:pPr>
      <w:r w:rsidRPr="00C013A7">
        <w:t>The following conditions are paid as any other medical condition.</w:t>
      </w:r>
    </w:p>
    <w:p w14:paraId="03F9C2AE" w14:textId="77777777" w:rsidR="00296D5C" w:rsidRPr="00C013A7" w:rsidRDefault="00296D5C" w:rsidP="00306733">
      <w:pPr>
        <w:numPr>
          <w:ilvl w:val="0"/>
          <w:numId w:val="65"/>
        </w:numPr>
        <w:tabs>
          <w:tab w:val="clear" w:pos="1080"/>
          <w:tab w:val="left" w:pos="1094"/>
        </w:tabs>
        <w:jc w:val="left"/>
      </w:pPr>
      <w:r w:rsidRPr="00C013A7">
        <w:t xml:space="preserve">Developmental </w:t>
      </w:r>
      <w:proofErr w:type="gramStart"/>
      <w:r w:rsidRPr="00C013A7">
        <w:t>disorders;</w:t>
      </w:r>
      <w:proofErr w:type="gramEnd"/>
    </w:p>
    <w:p w14:paraId="1FAE512C" w14:textId="77777777" w:rsidR="00296D5C" w:rsidRPr="00C013A7" w:rsidRDefault="00296D5C" w:rsidP="00306733">
      <w:pPr>
        <w:numPr>
          <w:ilvl w:val="0"/>
          <w:numId w:val="65"/>
        </w:numPr>
        <w:tabs>
          <w:tab w:val="clear" w:pos="1080"/>
          <w:tab w:val="left" w:pos="1094"/>
        </w:tabs>
        <w:jc w:val="left"/>
      </w:pPr>
      <w:r w:rsidRPr="00C013A7">
        <w:t xml:space="preserve">Speech </w:t>
      </w:r>
      <w:proofErr w:type="gramStart"/>
      <w:r w:rsidRPr="00C013A7">
        <w:t>disorders;</w:t>
      </w:r>
      <w:proofErr w:type="gramEnd"/>
    </w:p>
    <w:p w14:paraId="7D6CD527" w14:textId="77777777" w:rsidR="00296D5C" w:rsidRPr="00C013A7" w:rsidRDefault="00296D5C" w:rsidP="00306733">
      <w:pPr>
        <w:numPr>
          <w:ilvl w:val="0"/>
          <w:numId w:val="65"/>
        </w:numPr>
        <w:tabs>
          <w:tab w:val="clear" w:pos="1080"/>
          <w:tab w:val="left" w:pos="1094"/>
        </w:tabs>
        <w:jc w:val="left"/>
      </w:pPr>
      <w:r w:rsidRPr="00C013A7">
        <w:t xml:space="preserve">Psychoactive </w:t>
      </w:r>
      <w:r w:rsidR="00A414B1" w:rsidRPr="004969F4">
        <w:t>S</w:t>
      </w:r>
      <w:r w:rsidRPr="00C013A7">
        <w:t xml:space="preserve">ubstance </w:t>
      </w:r>
      <w:r w:rsidR="00A414B1" w:rsidRPr="004969F4">
        <w:t>U</w:t>
      </w:r>
      <w:r w:rsidRPr="00C013A7">
        <w:t xml:space="preserve">se </w:t>
      </w:r>
      <w:proofErr w:type="gramStart"/>
      <w:r w:rsidR="00A414B1" w:rsidRPr="004969F4">
        <w:t>D</w:t>
      </w:r>
      <w:r w:rsidRPr="00C013A7">
        <w:t>isorders;</w:t>
      </w:r>
      <w:proofErr w:type="gramEnd"/>
    </w:p>
    <w:p w14:paraId="533A4702" w14:textId="77777777" w:rsidR="00296D5C" w:rsidRPr="00C013A7" w:rsidRDefault="00296D5C" w:rsidP="00306733">
      <w:pPr>
        <w:numPr>
          <w:ilvl w:val="0"/>
          <w:numId w:val="65"/>
        </w:numPr>
        <w:tabs>
          <w:tab w:val="clear" w:pos="1080"/>
          <w:tab w:val="left" w:pos="1094"/>
        </w:tabs>
        <w:jc w:val="left"/>
      </w:pPr>
      <w:r w:rsidRPr="00C013A7">
        <w:t xml:space="preserve">Eating </w:t>
      </w:r>
      <w:proofErr w:type="gramStart"/>
      <w:r w:rsidRPr="00C013A7">
        <w:t>disorders</w:t>
      </w:r>
      <w:r w:rsidR="00F45C5E" w:rsidRPr="004848A4">
        <w:t>;</w:t>
      </w:r>
      <w:proofErr w:type="gramEnd"/>
    </w:p>
    <w:p w14:paraId="7DC2EBB8" w14:textId="77777777" w:rsidR="00296D5C" w:rsidRPr="00C013A7" w:rsidRDefault="00296D5C" w:rsidP="00306733">
      <w:pPr>
        <w:numPr>
          <w:ilvl w:val="0"/>
          <w:numId w:val="65"/>
        </w:numPr>
        <w:tabs>
          <w:tab w:val="clear" w:pos="1080"/>
          <w:tab w:val="left" w:pos="1094"/>
        </w:tabs>
        <w:jc w:val="left"/>
      </w:pPr>
      <w:r w:rsidRPr="00C013A7">
        <w:t>Impulse control disorders (except for intermittent explosive disorder and trichotillomania);</w:t>
      </w:r>
      <w:r w:rsidR="00F45C5E" w:rsidRPr="00C013A7">
        <w:t xml:space="preserve"> </w:t>
      </w:r>
      <w:r w:rsidR="00F45C5E" w:rsidRPr="004969F4">
        <w:t>and</w:t>
      </w:r>
    </w:p>
    <w:p w14:paraId="39D9E370" w14:textId="77777777" w:rsidR="00296D5C" w:rsidRPr="00C013A7" w:rsidRDefault="00296D5C" w:rsidP="00306733">
      <w:pPr>
        <w:numPr>
          <w:ilvl w:val="0"/>
          <w:numId w:val="65"/>
        </w:numPr>
        <w:tabs>
          <w:tab w:val="clear" w:pos="1080"/>
          <w:tab w:val="left" w:pos="1094"/>
        </w:tabs>
        <w:jc w:val="left"/>
      </w:pPr>
      <w:r w:rsidRPr="00C013A7">
        <w:t>Severe Mental Illness.</w:t>
      </w:r>
    </w:p>
    <w:p w14:paraId="76F7013F" w14:textId="77777777" w:rsidR="00296D5C" w:rsidRPr="00C013A7" w:rsidRDefault="00296D5C" w:rsidP="00D50A1E">
      <w:pPr>
        <w:numPr>
          <w:ilvl w:val="12"/>
          <w:numId w:val="0"/>
        </w:numPr>
        <w:ind w:left="540"/>
        <w:jc w:val="left"/>
      </w:pPr>
    </w:p>
    <w:p w14:paraId="3F3B2DAA" w14:textId="09035159" w:rsidR="00316DCC" w:rsidRDefault="00316DCC" w:rsidP="001F419F">
      <w:pPr>
        <w:pStyle w:val="Heading3"/>
      </w:pPr>
      <w:bookmarkStart w:id="101" w:name="_Toc164937067"/>
      <w:bookmarkStart w:id="102" w:name="_Toc340671735"/>
      <w:r>
        <w:lastRenderedPageBreak/>
        <w:t>MOBILE CRISIS RESPONSE</w:t>
      </w:r>
      <w:bookmarkEnd w:id="101"/>
    </w:p>
    <w:p w14:paraId="6A7F1116" w14:textId="77777777" w:rsidR="00316DCC" w:rsidRPr="00316DCC" w:rsidRDefault="00316DCC" w:rsidP="00316DCC">
      <w:pPr>
        <w:keepNext/>
        <w:keepLines/>
        <w:numPr>
          <w:ilvl w:val="12"/>
          <w:numId w:val="0"/>
        </w:numPr>
        <w:ind w:left="540"/>
        <w:jc w:val="left"/>
      </w:pPr>
      <w:r w:rsidRPr="00316DCC">
        <w:t xml:space="preserve">Mobile Crisis Response Services provide integrated, short-term crisis response, stabilization, and intervention for members experiencing a mental health or substance use crisis in the community. Mobile Crisis Response Services will provide a service that is a mobile, on-site therapeutic response to a member experiencing a behavioral health crisis for the purpose of identifying, assessing, treating, and stabilizing the situation and reducing immediate risk of danger to the member or others. </w:t>
      </w:r>
    </w:p>
    <w:p w14:paraId="27BF712E" w14:textId="77777777" w:rsidR="00316DCC" w:rsidRPr="00316DCC" w:rsidRDefault="00316DCC" w:rsidP="00316DCC">
      <w:pPr>
        <w:keepNext/>
        <w:keepLines/>
        <w:numPr>
          <w:ilvl w:val="12"/>
          <w:numId w:val="0"/>
        </w:numPr>
        <w:ind w:left="540"/>
        <w:jc w:val="left"/>
      </w:pPr>
    </w:p>
    <w:p w14:paraId="7665B2AC" w14:textId="1DB2838E" w:rsidR="00316DCC" w:rsidRPr="00316DCC" w:rsidRDefault="00316DCC" w:rsidP="00316DCC">
      <w:pPr>
        <w:keepNext/>
        <w:keepLines/>
        <w:numPr>
          <w:ilvl w:val="12"/>
          <w:numId w:val="0"/>
        </w:numPr>
        <w:ind w:left="540"/>
        <w:jc w:val="left"/>
      </w:pPr>
      <w:r w:rsidRPr="00316DCC">
        <w:t>Mobile Crisis Response Services are a tiered model that includes the following:</w:t>
      </w:r>
      <w:r w:rsidRPr="00316DCC">
        <w:br/>
        <w:t>(1</w:t>
      </w:r>
      <w:r w:rsidR="005E194A" w:rsidRPr="00316DCC">
        <w:t>) The</w:t>
      </w:r>
      <w:r w:rsidRPr="00316DCC">
        <w:t xml:space="preserve"> American Rescue Plan Act (ARPA) Mobile Crisis Response Model; </w:t>
      </w:r>
      <w:r w:rsidRPr="00316DCC">
        <w:br/>
        <w:t>(2</w:t>
      </w:r>
      <w:proofErr w:type="gramStart"/>
      <w:r w:rsidRPr="00316DCC">
        <w:t>)  Mobile</w:t>
      </w:r>
      <w:proofErr w:type="gramEnd"/>
      <w:r w:rsidRPr="00316DCC">
        <w:t xml:space="preserve"> Crisis Team Services; and</w:t>
      </w:r>
    </w:p>
    <w:p w14:paraId="36845CD5" w14:textId="77777777" w:rsidR="00316DCC" w:rsidRPr="00316DCC" w:rsidRDefault="00316DCC" w:rsidP="00316DCC">
      <w:pPr>
        <w:keepNext/>
        <w:keepLines/>
        <w:numPr>
          <w:ilvl w:val="12"/>
          <w:numId w:val="0"/>
        </w:numPr>
        <w:ind w:left="540"/>
        <w:jc w:val="left"/>
      </w:pPr>
      <w:r w:rsidRPr="00316DCC">
        <w:t>(3)  Mobile Crisis Services.</w:t>
      </w:r>
    </w:p>
    <w:p w14:paraId="542DDE45" w14:textId="59A337FC" w:rsidR="00316DCC" w:rsidRPr="00316DCC" w:rsidRDefault="00316DCC" w:rsidP="00316DCC">
      <w:pPr>
        <w:keepNext/>
        <w:keepLines/>
        <w:numPr>
          <w:ilvl w:val="12"/>
          <w:numId w:val="0"/>
        </w:numPr>
        <w:ind w:left="540"/>
        <w:jc w:val="left"/>
      </w:pPr>
    </w:p>
    <w:p w14:paraId="7CF7CB9D" w14:textId="452533A5" w:rsidR="00296D5C" w:rsidRPr="00F603AF" w:rsidRDefault="00296D5C" w:rsidP="001F419F">
      <w:pPr>
        <w:pStyle w:val="Heading3"/>
      </w:pPr>
      <w:bookmarkStart w:id="103" w:name="_Toc164937068"/>
      <w:r w:rsidRPr="00F603AF">
        <w:t>MONTH</w:t>
      </w:r>
      <w:bookmarkEnd w:id="102"/>
      <w:bookmarkEnd w:id="103"/>
    </w:p>
    <w:p w14:paraId="494B3E72" w14:textId="385DCE70" w:rsidR="00C2165D" w:rsidRDefault="00296D5C" w:rsidP="001F419F">
      <w:pPr>
        <w:numPr>
          <w:ilvl w:val="12"/>
          <w:numId w:val="0"/>
        </w:numPr>
        <w:ind w:left="540"/>
        <w:jc w:val="left"/>
      </w:pPr>
      <w:r w:rsidRPr="00C013A7">
        <w:t xml:space="preserve">For the purposes of this </w:t>
      </w:r>
      <w:r w:rsidR="00F65992">
        <w:t>EOC</w:t>
      </w:r>
      <w:r w:rsidRPr="00C013A7">
        <w:t xml:space="preserve">, a Month </w:t>
      </w:r>
      <w:r w:rsidR="00961820" w:rsidRPr="004969F4">
        <w:t>is</w:t>
      </w:r>
      <w:r w:rsidRPr="00C013A7">
        <w:t xml:space="preserve"> the actual calendar </w:t>
      </w:r>
      <w:r w:rsidR="0083081B" w:rsidRPr="004969F4">
        <w:t>M</w:t>
      </w:r>
      <w:r w:rsidRPr="00C013A7">
        <w:t>onth.</w:t>
      </w:r>
      <w:bookmarkStart w:id="104" w:name="_Toc340671736"/>
    </w:p>
    <w:p w14:paraId="66A7715B" w14:textId="77777777" w:rsidR="00C2165D" w:rsidRDefault="00C2165D" w:rsidP="001F419F">
      <w:pPr>
        <w:numPr>
          <w:ilvl w:val="12"/>
          <w:numId w:val="0"/>
        </w:numPr>
        <w:ind w:left="540"/>
        <w:jc w:val="left"/>
      </w:pPr>
    </w:p>
    <w:p w14:paraId="40B49703" w14:textId="77777777" w:rsidR="00C2165D" w:rsidRDefault="00296D5C" w:rsidP="006E2C6E">
      <w:pPr>
        <w:pStyle w:val="Heading3"/>
      </w:pPr>
      <w:bookmarkStart w:id="105" w:name="_Toc164937069"/>
      <w:r w:rsidRPr="00C2165D">
        <w:t>MULTIDISCIPLINARY TEAM</w:t>
      </w:r>
      <w:bookmarkEnd w:id="104"/>
      <w:bookmarkEnd w:id="105"/>
    </w:p>
    <w:p w14:paraId="6B121798" w14:textId="0F7CC6EB" w:rsidR="00C2165D" w:rsidRDefault="00296D5C" w:rsidP="001F419F">
      <w:pPr>
        <w:numPr>
          <w:ilvl w:val="12"/>
          <w:numId w:val="0"/>
        </w:numPr>
        <w:ind w:left="540"/>
        <w:jc w:val="left"/>
      </w:pPr>
      <w:r w:rsidRPr="00C013A7">
        <w:t xml:space="preserve">When used in the Rehabilitation Therapy portion of the </w:t>
      </w:r>
      <w:r w:rsidR="0077785E">
        <w:t>EOC</w:t>
      </w:r>
      <w:r w:rsidRPr="00C013A7">
        <w:t xml:space="preserve">, Multidisciplinary Team is a group of health service </w:t>
      </w:r>
      <w:r w:rsidR="00461006">
        <w:t>Provider</w:t>
      </w:r>
      <w:r w:rsidRPr="00C013A7">
        <w:t>s who must be either</w:t>
      </w:r>
      <w:r w:rsidR="001F6FA3">
        <w:t xml:space="preserve"> </w:t>
      </w:r>
      <w:r w:rsidRPr="00C013A7">
        <w:t>licensed, certified, or otherwise approved to practice their respective professions in the state where the services are provided.</w:t>
      </w:r>
    </w:p>
    <w:p w14:paraId="30200354" w14:textId="77777777" w:rsidR="00C2165D" w:rsidRDefault="00C2165D" w:rsidP="001F419F">
      <w:pPr>
        <w:numPr>
          <w:ilvl w:val="12"/>
          <w:numId w:val="0"/>
        </w:numPr>
        <w:jc w:val="left"/>
      </w:pPr>
    </w:p>
    <w:p w14:paraId="572C7093" w14:textId="77777777" w:rsidR="00C2165D" w:rsidRPr="00C2165D" w:rsidRDefault="00296D5C" w:rsidP="006E2C6E">
      <w:pPr>
        <w:pStyle w:val="Heading3"/>
      </w:pPr>
      <w:bookmarkStart w:id="106" w:name="_Toc164937070"/>
      <w:r w:rsidRPr="00C2165D">
        <w:t>NON-COVERED OR NON-PARTICIPATING PROVIDER</w:t>
      </w:r>
      <w:bookmarkEnd w:id="106"/>
    </w:p>
    <w:p w14:paraId="5EE7A70B" w14:textId="77777777" w:rsidR="003A460E" w:rsidRDefault="00296D5C" w:rsidP="001F419F">
      <w:pPr>
        <w:numPr>
          <w:ilvl w:val="12"/>
          <w:numId w:val="0"/>
        </w:numPr>
        <w:ind w:left="540"/>
        <w:jc w:val="left"/>
        <w:rPr>
          <w:b/>
        </w:rPr>
      </w:pPr>
      <w:r w:rsidRPr="00C013A7">
        <w:t>Any Provider who is not under contract with the Claim Administrator to provide HMK</w:t>
      </w:r>
      <w:r w:rsidR="00961820" w:rsidRPr="004969F4">
        <w:t xml:space="preserve"> Coverage Group</w:t>
      </w:r>
      <w:r w:rsidRPr="00C013A7">
        <w:t xml:space="preserve"> Benefits.  Non-</w:t>
      </w:r>
      <w:r w:rsidR="00CE34D3" w:rsidRPr="00021FED">
        <w:t>P</w:t>
      </w:r>
      <w:r w:rsidRPr="00C013A7">
        <w:t xml:space="preserve">articipating </w:t>
      </w:r>
      <w:r w:rsidR="00CE34D3" w:rsidRPr="00021FED">
        <w:t>P</w:t>
      </w:r>
      <w:r w:rsidRPr="00C013A7">
        <w:t xml:space="preserve">roviders are not included in the </w:t>
      </w:r>
      <w:r w:rsidR="0038532B">
        <w:t>HMK</w:t>
      </w:r>
      <w:r w:rsidRPr="00C013A7">
        <w:t xml:space="preserve"> Network.  Services received from a </w:t>
      </w:r>
      <w:r w:rsidR="00CE34D3" w:rsidRPr="00021FED">
        <w:t>N</w:t>
      </w:r>
      <w:r w:rsidRPr="00C013A7">
        <w:t>on-</w:t>
      </w:r>
      <w:r w:rsidR="00CE34D3" w:rsidRPr="00021FED">
        <w:t>P</w:t>
      </w:r>
      <w:r w:rsidRPr="00C013A7">
        <w:t xml:space="preserve">articipating </w:t>
      </w:r>
      <w:r w:rsidR="00CE34D3" w:rsidRPr="00021FED">
        <w:t>P</w:t>
      </w:r>
      <w:r w:rsidRPr="00C013A7">
        <w:t>rovider:</w:t>
      </w:r>
    </w:p>
    <w:p w14:paraId="7800438F" w14:textId="77777777" w:rsidR="003A460E" w:rsidRPr="003A460E" w:rsidRDefault="003A460E" w:rsidP="001F419F">
      <w:pPr>
        <w:pStyle w:val="ListParagraph"/>
        <w:numPr>
          <w:ilvl w:val="0"/>
          <w:numId w:val="105"/>
        </w:numPr>
        <w:ind w:left="1080"/>
        <w:jc w:val="left"/>
        <w:rPr>
          <w:b/>
        </w:rPr>
      </w:pPr>
      <w:r>
        <w:t>M</w:t>
      </w:r>
      <w:r w:rsidR="00296D5C" w:rsidRPr="00C013A7">
        <w:t xml:space="preserve">ay not be </w:t>
      </w:r>
      <w:proofErr w:type="gramStart"/>
      <w:r w:rsidR="00296D5C" w:rsidRPr="00C013A7">
        <w:t>covered;</w:t>
      </w:r>
      <w:proofErr w:type="gramEnd"/>
    </w:p>
    <w:p w14:paraId="3D2CBABD" w14:textId="6C4BA1BD" w:rsidR="003A460E" w:rsidRDefault="003A460E" w:rsidP="001F419F">
      <w:pPr>
        <w:pStyle w:val="ListParagraph"/>
        <w:numPr>
          <w:ilvl w:val="0"/>
          <w:numId w:val="105"/>
        </w:numPr>
        <w:ind w:left="1080"/>
        <w:jc w:val="left"/>
      </w:pPr>
      <w:r>
        <w:t>M</w:t>
      </w:r>
      <w:r w:rsidR="00296D5C" w:rsidRPr="00C013A7">
        <w:t xml:space="preserve">ay be covered by </w:t>
      </w:r>
      <w:r w:rsidR="00961820" w:rsidRPr="00021FED">
        <w:t xml:space="preserve">the </w:t>
      </w:r>
      <w:r w:rsidR="00296D5C" w:rsidRPr="00C013A7">
        <w:t xml:space="preserve">HMK </w:t>
      </w:r>
      <w:r w:rsidR="00961820" w:rsidRPr="00021FED">
        <w:t xml:space="preserve">Coverage Group </w:t>
      </w:r>
      <w:r w:rsidR="00296D5C" w:rsidRPr="00C013A7">
        <w:t xml:space="preserve">but the </w:t>
      </w:r>
      <w:r w:rsidR="00461006">
        <w:t>Provider</w:t>
      </w:r>
      <w:r w:rsidR="00296D5C" w:rsidRPr="00C013A7">
        <w:t xml:space="preserve"> may refuse payment from </w:t>
      </w:r>
      <w:r w:rsidR="00961820" w:rsidRPr="00021FED">
        <w:t>the</w:t>
      </w:r>
      <w:r w:rsidR="00961820" w:rsidRPr="003A460E">
        <w:rPr>
          <w:u w:val="single"/>
        </w:rPr>
        <w:t xml:space="preserve"> </w:t>
      </w:r>
      <w:r w:rsidR="00296D5C" w:rsidRPr="00C013A7">
        <w:t>HMK</w:t>
      </w:r>
      <w:r w:rsidR="00961820" w:rsidRPr="00021FED">
        <w:t xml:space="preserve"> Coverage </w:t>
      </w:r>
      <w:proofErr w:type="gramStart"/>
      <w:r w:rsidR="00961820" w:rsidRPr="00021FED">
        <w:t>Group</w:t>
      </w:r>
      <w:r>
        <w:t>;</w:t>
      </w:r>
      <w:proofErr w:type="gramEnd"/>
    </w:p>
    <w:p w14:paraId="7804ACD0" w14:textId="77777777" w:rsidR="003A460E" w:rsidRPr="003A460E" w:rsidRDefault="003A460E" w:rsidP="001F419F">
      <w:pPr>
        <w:pStyle w:val="ListParagraph"/>
        <w:numPr>
          <w:ilvl w:val="0"/>
          <w:numId w:val="105"/>
        </w:numPr>
        <w:ind w:left="1080"/>
        <w:jc w:val="left"/>
        <w:rPr>
          <w:b/>
        </w:rPr>
      </w:pPr>
      <w:r>
        <w:t>M</w:t>
      </w:r>
      <w:r w:rsidR="00296D5C" w:rsidRPr="00C013A7">
        <w:t>ay be subject to Prior Authorization; or</w:t>
      </w:r>
    </w:p>
    <w:p w14:paraId="6666A4B1" w14:textId="77777777" w:rsidR="003A460E" w:rsidRPr="003A460E" w:rsidRDefault="003A460E" w:rsidP="001F419F">
      <w:pPr>
        <w:pStyle w:val="ListParagraph"/>
        <w:numPr>
          <w:ilvl w:val="0"/>
          <w:numId w:val="105"/>
        </w:numPr>
        <w:ind w:left="1080"/>
        <w:jc w:val="left"/>
        <w:rPr>
          <w:b/>
        </w:rPr>
      </w:pPr>
      <w:r>
        <w:t>M</w:t>
      </w:r>
      <w:r w:rsidR="00296D5C" w:rsidRPr="00C013A7">
        <w:t>ay not be paid by</w:t>
      </w:r>
      <w:r w:rsidR="00961820" w:rsidRPr="00C013A7">
        <w:t xml:space="preserve"> </w:t>
      </w:r>
      <w:r w:rsidR="00961820" w:rsidRPr="00021FED">
        <w:t xml:space="preserve">the </w:t>
      </w:r>
      <w:r w:rsidR="00296D5C" w:rsidRPr="00C013A7">
        <w:t>HMK</w:t>
      </w:r>
      <w:r w:rsidR="00961820" w:rsidRPr="00C013A7">
        <w:t xml:space="preserve"> </w:t>
      </w:r>
      <w:r w:rsidR="00961820" w:rsidRPr="00021FED">
        <w:t>Coverage Group</w:t>
      </w:r>
      <w:r w:rsidR="00296D5C" w:rsidRPr="00C013A7">
        <w:t xml:space="preserve">. </w:t>
      </w:r>
    </w:p>
    <w:p w14:paraId="0AC90155" w14:textId="77777777" w:rsidR="003A460E" w:rsidRDefault="003A460E" w:rsidP="001F419F">
      <w:pPr>
        <w:numPr>
          <w:ilvl w:val="12"/>
          <w:numId w:val="0"/>
        </w:numPr>
        <w:jc w:val="left"/>
        <w:rPr>
          <w:b/>
        </w:rPr>
      </w:pPr>
    </w:p>
    <w:p w14:paraId="5C44C3FD" w14:textId="2159C619" w:rsidR="00C205C5" w:rsidRPr="00021FED" w:rsidRDefault="00C205C5" w:rsidP="006E2C6E">
      <w:pPr>
        <w:pStyle w:val="Heading3"/>
      </w:pPr>
      <w:bookmarkStart w:id="107" w:name="_Toc164937071"/>
      <w:r w:rsidRPr="00021FED">
        <w:t>P</w:t>
      </w:r>
      <w:r w:rsidR="006E2C6E">
        <w:t>HARMACY</w:t>
      </w:r>
      <w:r w:rsidR="003F0926" w:rsidRPr="00021FED">
        <w:t xml:space="preserve"> (</w:t>
      </w:r>
      <w:r w:rsidR="006E2C6E">
        <w:t>NON</w:t>
      </w:r>
      <w:r w:rsidR="003F0926" w:rsidRPr="00021FED">
        <w:t>-</w:t>
      </w:r>
      <w:r w:rsidR="006E2C6E">
        <w:t>COVERED</w:t>
      </w:r>
      <w:r w:rsidR="003F0926" w:rsidRPr="00021FED">
        <w:t xml:space="preserve"> or </w:t>
      </w:r>
      <w:r w:rsidR="006E2C6E">
        <w:t>NON</w:t>
      </w:r>
      <w:r w:rsidR="003F0926" w:rsidRPr="00021FED">
        <w:t>-</w:t>
      </w:r>
      <w:r w:rsidR="006E2C6E">
        <w:t>PARTICIPATING</w:t>
      </w:r>
      <w:r w:rsidR="003F0926" w:rsidRPr="00021FED">
        <w:t>)</w:t>
      </w:r>
      <w:bookmarkEnd w:id="107"/>
    </w:p>
    <w:p w14:paraId="551F9DE5" w14:textId="2C88B26B" w:rsidR="000A0BBD" w:rsidRPr="00C013A7" w:rsidRDefault="000A0BBD" w:rsidP="001F419F">
      <w:pPr>
        <w:keepNext/>
        <w:keepLines/>
        <w:numPr>
          <w:ilvl w:val="12"/>
          <w:numId w:val="0"/>
        </w:numPr>
        <w:tabs>
          <w:tab w:val="clear" w:pos="1080"/>
          <w:tab w:val="left" w:pos="0"/>
          <w:tab w:val="left" w:pos="360"/>
          <w:tab w:val="left" w:pos="540"/>
        </w:tabs>
        <w:ind w:left="540"/>
        <w:jc w:val="left"/>
      </w:pPr>
      <w:r w:rsidRPr="00C013A7">
        <w:t>Any Provider who is not enrolled</w:t>
      </w:r>
      <w:r w:rsidR="00872CE7" w:rsidRPr="00C013A7">
        <w:t xml:space="preserve"> as a Montana Health</w:t>
      </w:r>
      <w:r w:rsidR="00DC71A0">
        <w:t>c</w:t>
      </w:r>
      <w:r w:rsidR="00872CE7" w:rsidRPr="00C013A7">
        <w:t xml:space="preserve">are </w:t>
      </w:r>
      <w:r w:rsidR="003F0926" w:rsidRPr="00C013A7">
        <w:t xml:space="preserve">Programs </w:t>
      </w:r>
      <w:r w:rsidR="00872CE7" w:rsidRPr="00C013A7">
        <w:t>Provider</w:t>
      </w:r>
      <w:r w:rsidRPr="00C013A7">
        <w:t xml:space="preserve">. In addition, any </w:t>
      </w:r>
      <w:r w:rsidR="00461006">
        <w:t>Provider</w:t>
      </w:r>
      <w:r w:rsidRPr="00C013A7">
        <w:t xml:space="preserve"> that is under any sanctions, suspensions, </w:t>
      </w:r>
      <w:r w:rsidR="00B81604" w:rsidRPr="00021FED">
        <w:t>E</w:t>
      </w:r>
      <w:r w:rsidRPr="00C013A7">
        <w:t>xclusions or civil monetary penalties imposed by the Medicare program i</w:t>
      </w:r>
      <w:r w:rsidR="003F0926" w:rsidRPr="00C013A7">
        <w:t>s</w:t>
      </w:r>
      <w:r w:rsidRPr="00C013A7">
        <w:t xml:space="preserve"> a </w:t>
      </w:r>
      <w:r w:rsidR="00CE34D3" w:rsidRPr="00021FED">
        <w:t>N</w:t>
      </w:r>
      <w:r w:rsidRPr="00C013A7">
        <w:t>on-</w:t>
      </w:r>
      <w:r w:rsidR="00CE34D3" w:rsidRPr="00021FED">
        <w:t>C</w:t>
      </w:r>
      <w:r w:rsidRPr="00C013A7">
        <w:t xml:space="preserve">overed </w:t>
      </w:r>
      <w:r w:rsidR="00CE34D3" w:rsidRPr="00021FED">
        <w:t>P</w:t>
      </w:r>
      <w:r w:rsidRPr="00C013A7">
        <w:t xml:space="preserve">rovider. Services received from a </w:t>
      </w:r>
      <w:r w:rsidR="00961820" w:rsidRPr="00021FED">
        <w:t>N</w:t>
      </w:r>
      <w:r w:rsidRPr="00021FED">
        <w:t>on</w:t>
      </w:r>
      <w:r w:rsidRPr="00C013A7">
        <w:t>-</w:t>
      </w:r>
      <w:r w:rsidR="00961820" w:rsidRPr="00021FED">
        <w:t>P</w:t>
      </w:r>
      <w:r w:rsidRPr="00C013A7">
        <w:t xml:space="preserve">articipating or </w:t>
      </w:r>
      <w:r w:rsidR="00CE34D3" w:rsidRPr="00021FED">
        <w:t>N</w:t>
      </w:r>
      <w:r w:rsidRPr="00C013A7">
        <w:t>on-</w:t>
      </w:r>
      <w:r w:rsidR="00CE34D3" w:rsidRPr="00021FED">
        <w:t>C</w:t>
      </w:r>
      <w:r w:rsidRPr="00C013A7">
        <w:t>overed</w:t>
      </w:r>
      <w:r w:rsidR="00872CE7" w:rsidRPr="00C013A7">
        <w:t xml:space="preserve"> </w:t>
      </w:r>
      <w:r w:rsidR="00CE34D3" w:rsidRPr="00021FED">
        <w:t>P</w:t>
      </w:r>
      <w:r w:rsidR="00872CE7" w:rsidRPr="00C013A7">
        <w:t>rovider will not be covered.</w:t>
      </w:r>
      <w:r w:rsidRPr="00C013A7">
        <w:t xml:space="preserve"> </w:t>
      </w:r>
    </w:p>
    <w:p w14:paraId="38F943FE" w14:textId="21CD9A86" w:rsidR="00C205C5" w:rsidRPr="00C013A7" w:rsidRDefault="00C205C5" w:rsidP="005E194A"/>
    <w:p w14:paraId="308A32D4" w14:textId="77777777" w:rsidR="00296D5C" w:rsidRPr="00F603AF" w:rsidRDefault="00296D5C" w:rsidP="00AD0C06">
      <w:pPr>
        <w:pStyle w:val="Heading3"/>
      </w:pPr>
      <w:bookmarkStart w:id="108" w:name="_Toc340671737"/>
      <w:bookmarkStart w:id="109" w:name="_Toc90886355"/>
      <w:bookmarkStart w:id="110" w:name="_Toc164937072"/>
      <w:r w:rsidRPr="00F603AF">
        <w:t>OBSERVATION BEDS/ROOM</w:t>
      </w:r>
      <w:bookmarkEnd w:id="108"/>
      <w:bookmarkEnd w:id="109"/>
      <w:bookmarkEnd w:id="110"/>
    </w:p>
    <w:p w14:paraId="40CCAB7C" w14:textId="77777777" w:rsidR="00296D5C" w:rsidRPr="00C013A7" w:rsidRDefault="00296D5C" w:rsidP="001F419F">
      <w:pPr>
        <w:numPr>
          <w:ilvl w:val="12"/>
          <w:numId w:val="0"/>
        </w:numPr>
        <w:tabs>
          <w:tab w:val="clear" w:pos="1080"/>
          <w:tab w:val="left" w:pos="720"/>
        </w:tabs>
        <w:ind w:left="540"/>
        <w:jc w:val="left"/>
      </w:pPr>
      <w:r w:rsidRPr="00C013A7">
        <w:t>Outpatient beds which are used to:</w:t>
      </w:r>
    </w:p>
    <w:p w14:paraId="06DB7DEE" w14:textId="77777777" w:rsidR="00296D5C" w:rsidRPr="00C013A7" w:rsidRDefault="00296D5C" w:rsidP="001F419F">
      <w:pPr>
        <w:numPr>
          <w:ilvl w:val="0"/>
          <w:numId w:val="88"/>
        </w:numPr>
        <w:tabs>
          <w:tab w:val="clear" w:pos="1080"/>
          <w:tab w:val="left" w:pos="1094"/>
        </w:tabs>
        <w:ind w:left="1080" w:hanging="540"/>
        <w:jc w:val="left"/>
      </w:pPr>
      <w:r w:rsidRPr="00C013A7">
        <w:t>Provide active short-term medical/surgical nursing services; or</w:t>
      </w:r>
    </w:p>
    <w:p w14:paraId="2D7ACAAF" w14:textId="77777777" w:rsidR="00296D5C" w:rsidRPr="00C013A7" w:rsidRDefault="00296D5C" w:rsidP="001F419F">
      <w:pPr>
        <w:numPr>
          <w:ilvl w:val="0"/>
          <w:numId w:val="88"/>
        </w:numPr>
        <w:tabs>
          <w:tab w:val="clear" w:pos="1080"/>
          <w:tab w:val="left" w:pos="1094"/>
        </w:tabs>
        <w:ind w:left="1080" w:hanging="540"/>
        <w:jc w:val="left"/>
      </w:pPr>
      <w:r w:rsidRPr="00C013A7">
        <w:t>Monitor the stabilization of the patient’s condition.</w:t>
      </w:r>
    </w:p>
    <w:p w14:paraId="5ABE7064" w14:textId="77777777" w:rsidR="00296D5C" w:rsidRPr="00C013A7" w:rsidRDefault="00296D5C" w:rsidP="001F419F">
      <w:pPr>
        <w:numPr>
          <w:ilvl w:val="12"/>
          <w:numId w:val="0"/>
        </w:numPr>
        <w:jc w:val="left"/>
      </w:pPr>
    </w:p>
    <w:p w14:paraId="56EA9DD8" w14:textId="77777777" w:rsidR="00296D5C" w:rsidRPr="00F603AF" w:rsidRDefault="00296D5C" w:rsidP="00AD0C06">
      <w:pPr>
        <w:pStyle w:val="Heading3"/>
      </w:pPr>
      <w:bookmarkStart w:id="111" w:name="_Toc340671738"/>
      <w:bookmarkStart w:id="112" w:name="_Toc164937073"/>
      <w:r w:rsidRPr="00F603AF">
        <w:t>OCCUPATIONAL THERAPY</w:t>
      </w:r>
      <w:bookmarkEnd w:id="111"/>
      <w:bookmarkEnd w:id="112"/>
    </w:p>
    <w:p w14:paraId="01B6486E" w14:textId="77777777" w:rsidR="00296D5C" w:rsidRPr="00C013A7" w:rsidRDefault="00146E73" w:rsidP="001F419F">
      <w:pPr>
        <w:numPr>
          <w:ilvl w:val="12"/>
          <w:numId w:val="0"/>
        </w:numPr>
        <w:ind w:left="540"/>
        <w:jc w:val="left"/>
      </w:pPr>
      <w:r>
        <w:t>T</w:t>
      </w:r>
      <w:r w:rsidR="00120A55">
        <w:t xml:space="preserve">herapy involving the treatment of neuromusculoskeletal and psychological dysfunction </w:t>
      </w:r>
      <w:proofErr w:type="gramStart"/>
      <w:r w:rsidR="00120A55">
        <w:t>through the use of</w:t>
      </w:r>
      <w:proofErr w:type="gramEnd"/>
      <w:r w:rsidR="00120A55">
        <w:t xml:space="preserve"> specific tasks or goal-oriented activities; designed to </w:t>
      </w:r>
      <w:r w:rsidR="00CF6854">
        <w:t>address</w:t>
      </w:r>
      <w:r w:rsidR="00120A55">
        <w:t xml:space="preserve"> the functional performance of an individual. </w:t>
      </w:r>
      <w:r w:rsidR="00D64904">
        <w:t xml:space="preserve">These services emphasize useful and purposeful activities </w:t>
      </w:r>
      <w:r w:rsidR="00CF6854">
        <w:t>related to</w:t>
      </w:r>
      <w:r w:rsidR="00D64904">
        <w:t xml:space="preserve"> neuromusculoskeletal functions and to provide training in activities of daily living (ADL).</w:t>
      </w:r>
      <w:r w:rsidR="00CF6854">
        <w:t xml:space="preserve"> (See Habilitative Care and Rehabilitative Care.)</w:t>
      </w:r>
    </w:p>
    <w:p w14:paraId="49055916" w14:textId="77777777" w:rsidR="00296D5C" w:rsidRPr="00C013A7" w:rsidRDefault="00296D5C" w:rsidP="001F419F">
      <w:pPr>
        <w:numPr>
          <w:ilvl w:val="12"/>
          <w:numId w:val="0"/>
        </w:numPr>
        <w:jc w:val="left"/>
      </w:pPr>
    </w:p>
    <w:p w14:paraId="6D377284" w14:textId="77777777" w:rsidR="00296D5C" w:rsidRPr="00F603AF" w:rsidRDefault="00296D5C" w:rsidP="00AD0C06">
      <w:pPr>
        <w:pStyle w:val="Heading3"/>
      </w:pPr>
      <w:bookmarkStart w:id="113" w:name="_Toc340671739"/>
      <w:bookmarkStart w:id="114" w:name="_Toc164937074"/>
      <w:r w:rsidRPr="00F603AF">
        <w:t>OUTPATIENT</w:t>
      </w:r>
      <w:bookmarkEnd w:id="113"/>
      <w:bookmarkEnd w:id="114"/>
    </w:p>
    <w:p w14:paraId="0331146A" w14:textId="77777777" w:rsidR="00296D5C" w:rsidRPr="00C013A7" w:rsidRDefault="00296D5C" w:rsidP="00D50A1E">
      <w:pPr>
        <w:keepNext/>
        <w:keepLines/>
        <w:numPr>
          <w:ilvl w:val="12"/>
          <w:numId w:val="0"/>
        </w:numPr>
        <w:ind w:left="540"/>
        <w:jc w:val="left"/>
      </w:pPr>
      <w:r w:rsidRPr="00C013A7">
        <w:t xml:space="preserve">Services or supplies provided to </w:t>
      </w:r>
      <w:r w:rsidR="004D0FC5" w:rsidRPr="00021FED">
        <w:t xml:space="preserve">Members </w:t>
      </w:r>
      <w:r w:rsidRPr="00C013A7">
        <w:t>by</w:t>
      </w:r>
      <w:r w:rsidR="00021FED">
        <w:t xml:space="preserve"> </w:t>
      </w:r>
      <w:r w:rsidR="00984362" w:rsidRPr="00021FED">
        <w:t>Participating</w:t>
      </w:r>
      <w:r w:rsidRPr="00C013A7">
        <w:t xml:space="preserve"> Provider</w:t>
      </w:r>
      <w:r w:rsidR="00E31557" w:rsidRPr="00021FED">
        <w:t>s</w:t>
      </w:r>
      <w:r w:rsidRPr="00C013A7">
        <w:t xml:space="preserve"> while</w:t>
      </w:r>
      <w:r w:rsidR="00021FED">
        <w:t xml:space="preserve"> </w:t>
      </w:r>
      <w:r w:rsidR="004D0FC5" w:rsidRPr="00021FED">
        <w:t>Members</w:t>
      </w:r>
      <w:r w:rsidRPr="00C013A7">
        <w:t xml:space="preserve"> are </w:t>
      </w:r>
      <w:r w:rsidR="001F6FA3" w:rsidRPr="00C013A7">
        <w:t xml:space="preserve">not </w:t>
      </w:r>
      <w:r w:rsidR="001F6FA3" w:rsidRPr="004848A4">
        <w:t>Inpatient</w:t>
      </w:r>
      <w:r w:rsidRPr="00C013A7">
        <w:t>.</w:t>
      </w:r>
    </w:p>
    <w:p w14:paraId="0CE8CDB3" w14:textId="77777777" w:rsidR="00296D5C" w:rsidRPr="00C013A7" w:rsidRDefault="00296D5C" w:rsidP="00D50A1E">
      <w:pPr>
        <w:numPr>
          <w:ilvl w:val="12"/>
          <w:numId w:val="0"/>
        </w:numPr>
        <w:jc w:val="left"/>
      </w:pPr>
    </w:p>
    <w:p w14:paraId="5A27FF6E" w14:textId="45DB21A1" w:rsidR="00296D5C" w:rsidRPr="00094509" w:rsidRDefault="00296D5C" w:rsidP="00AD0C06">
      <w:pPr>
        <w:pStyle w:val="Heading3"/>
        <w:rPr>
          <w:i/>
        </w:rPr>
      </w:pPr>
      <w:bookmarkStart w:id="115" w:name="_Toc340671740"/>
      <w:bookmarkStart w:id="116" w:name="_Toc164937075"/>
      <w:r w:rsidRPr="00031D5E">
        <w:rPr>
          <w:rStyle w:val="Heading3Char"/>
          <w:b/>
        </w:rPr>
        <w:lastRenderedPageBreak/>
        <w:t>OUTPATIENT BENEFITS</w:t>
      </w:r>
      <w:r w:rsidRPr="00F603AF">
        <w:t xml:space="preserve"> </w:t>
      </w:r>
      <w:r w:rsidR="001B69C9">
        <w:t>FOR</w:t>
      </w:r>
      <w:r w:rsidRPr="00094509">
        <w:t xml:space="preserve"> </w:t>
      </w:r>
      <w:r w:rsidR="001B69C9">
        <w:t>SUBSTANCE</w:t>
      </w:r>
      <w:r w:rsidRPr="00094509">
        <w:t xml:space="preserve"> </w:t>
      </w:r>
      <w:r w:rsidR="001B69C9">
        <w:t>USE</w:t>
      </w:r>
      <w:r w:rsidRPr="00094509">
        <w:t xml:space="preserve"> </w:t>
      </w:r>
      <w:r w:rsidR="001B69C9">
        <w:t>DISORDER</w:t>
      </w:r>
      <w:r w:rsidRPr="00094509">
        <w:t xml:space="preserve"> </w:t>
      </w:r>
      <w:r w:rsidR="001B69C9">
        <w:t>OR</w:t>
      </w:r>
      <w:r w:rsidRPr="00094509">
        <w:t xml:space="preserve"> </w:t>
      </w:r>
      <w:r w:rsidR="001B69C9">
        <w:t>MENTAL</w:t>
      </w:r>
      <w:r w:rsidRPr="00094509">
        <w:t xml:space="preserve"> </w:t>
      </w:r>
      <w:bookmarkEnd w:id="115"/>
      <w:r w:rsidR="001B69C9">
        <w:t>ILLNESS</w:t>
      </w:r>
      <w:bookmarkEnd w:id="116"/>
    </w:p>
    <w:p w14:paraId="4B7F00A8" w14:textId="77777777" w:rsidR="00296D5C" w:rsidRPr="00C013A7" w:rsidRDefault="00296D5C" w:rsidP="00AD0C06">
      <w:pPr>
        <w:keepNext/>
        <w:keepLines/>
        <w:numPr>
          <w:ilvl w:val="12"/>
          <w:numId w:val="0"/>
        </w:numPr>
        <w:ind w:left="540"/>
        <w:jc w:val="left"/>
      </w:pPr>
      <w:r w:rsidRPr="00C013A7">
        <w:t xml:space="preserve">The payment for services Medically Necessary for care and treatment of </w:t>
      </w:r>
      <w:proofErr w:type="gramStart"/>
      <w:r w:rsidR="005D5967" w:rsidRPr="00021FED">
        <w:t>Substance Use Disorder</w:t>
      </w:r>
      <w:proofErr w:type="gramEnd"/>
      <w:r w:rsidRPr="00021FED">
        <w:t xml:space="preserve"> </w:t>
      </w:r>
      <w:r w:rsidRPr="00C013A7">
        <w:t>or Mental Illness provided by:</w:t>
      </w:r>
    </w:p>
    <w:p w14:paraId="6249188D" w14:textId="77777777" w:rsidR="00296D5C" w:rsidRPr="00C013A7" w:rsidRDefault="00296D5C" w:rsidP="00AD0C06">
      <w:pPr>
        <w:numPr>
          <w:ilvl w:val="0"/>
          <w:numId w:val="64"/>
        </w:numPr>
        <w:tabs>
          <w:tab w:val="clear" w:pos="1080"/>
          <w:tab w:val="left" w:pos="1094"/>
        </w:tabs>
        <w:jc w:val="left"/>
      </w:pPr>
      <w:r w:rsidRPr="00C013A7">
        <w:t xml:space="preserve">A Hospital, if </w:t>
      </w:r>
      <w:r w:rsidR="004D0FC5" w:rsidRPr="00021FED">
        <w:t>Members</w:t>
      </w:r>
      <w:r w:rsidRPr="00C013A7">
        <w:t xml:space="preserve"> are not confined as </w:t>
      </w:r>
      <w:proofErr w:type="gramStart"/>
      <w:r w:rsidRPr="00C013A7">
        <w:t>a Hospital</w:t>
      </w:r>
      <w:proofErr w:type="gramEnd"/>
      <w:r w:rsidRPr="00C013A7">
        <w:t xml:space="preserve"> </w:t>
      </w:r>
      <w:proofErr w:type="gramStart"/>
      <w:r w:rsidRPr="00C013A7">
        <w:t>Inpatient;</w:t>
      </w:r>
      <w:proofErr w:type="gramEnd"/>
    </w:p>
    <w:p w14:paraId="293FCC2A" w14:textId="77777777" w:rsidR="00296D5C" w:rsidRPr="00C013A7" w:rsidRDefault="00296D5C" w:rsidP="00AD0C06">
      <w:pPr>
        <w:numPr>
          <w:ilvl w:val="0"/>
          <w:numId w:val="64"/>
        </w:numPr>
        <w:tabs>
          <w:tab w:val="clear" w:pos="1080"/>
          <w:tab w:val="left" w:pos="1094"/>
        </w:tabs>
        <w:jc w:val="left"/>
      </w:pPr>
      <w:r w:rsidRPr="00C013A7">
        <w:t xml:space="preserve">A Physician, if </w:t>
      </w:r>
      <w:r w:rsidR="004D0FC5" w:rsidRPr="00021FED">
        <w:t>Members</w:t>
      </w:r>
      <w:r w:rsidRPr="00C013A7">
        <w:t xml:space="preserve"> are not confined as a Hospital </w:t>
      </w:r>
      <w:proofErr w:type="gramStart"/>
      <w:r w:rsidRPr="00C013A7">
        <w:t>Inpatient;</w:t>
      </w:r>
      <w:proofErr w:type="gramEnd"/>
    </w:p>
    <w:p w14:paraId="0F88332A" w14:textId="77777777" w:rsidR="00296D5C" w:rsidRPr="00C013A7" w:rsidRDefault="00296D5C" w:rsidP="00AD0C06">
      <w:pPr>
        <w:numPr>
          <w:ilvl w:val="0"/>
          <w:numId w:val="64"/>
        </w:numPr>
        <w:tabs>
          <w:tab w:val="clear" w:pos="1080"/>
          <w:tab w:val="left" w:pos="1094"/>
        </w:tabs>
        <w:jc w:val="left"/>
      </w:pPr>
      <w:r w:rsidRPr="00C013A7">
        <w:t xml:space="preserve">A Mental Health Treatment </w:t>
      </w:r>
      <w:proofErr w:type="gramStart"/>
      <w:r w:rsidRPr="00C013A7">
        <w:t>Center;</w:t>
      </w:r>
      <w:proofErr w:type="gramEnd"/>
    </w:p>
    <w:p w14:paraId="771F85CE" w14:textId="77777777" w:rsidR="00296D5C" w:rsidRPr="00C013A7" w:rsidRDefault="00296D5C" w:rsidP="00AD0C06">
      <w:pPr>
        <w:numPr>
          <w:ilvl w:val="0"/>
          <w:numId w:val="64"/>
        </w:numPr>
        <w:tabs>
          <w:tab w:val="clear" w:pos="1080"/>
          <w:tab w:val="left" w:pos="1094"/>
        </w:tabs>
        <w:jc w:val="left"/>
      </w:pPr>
      <w:r w:rsidRPr="00C013A7">
        <w:t xml:space="preserve">A </w:t>
      </w:r>
      <w:r w:rsidR="005D5967" w:rsidRPr="00021FED">
        <w:t xml:space="preserve">Substance Use Disorder </w:t>
      </w:r>
      <w:r w:rsidR="00801B2F" w:rsidRPr="00801B2F">
        <w:t>T</w:t>
      </w:r>
      <w:r w:rsidRPr="00C013A7">
        <w:t xml:space="preserve">reatment Center if </w:t>
      </w:r>
      <w:r w:rsidR="004D0FC5" w:rsidRPr="00021FED">
        <w:t xml:space="preserve">Members </w:t>
      </w:r>
      <w:r w:rsidRPr="00C013A7">
        <w:t xml:space="preserve">are not confined as an </w:t>
      </w:r>
      <w:proofErr w:type="gramStart"/>
      <w:r w:rsidRPr="00C013A7">
        <w:t>Inpatient;</w:t>
      </w:r>
      <w:proofErr w:type="gramEnd"/>
    </w:p>
    <w:p w14:paraId="0F5D2ED8" w14:textId="77777777" w:rsidR="00296D5C" w:rsidRPr="00C013A7" w:rsidRDefault="00296D5C" w:rsidP="00AD0C06">
      <w:pPr>
        <w:numPr>
          <w:ilvl w:val="0"/>
          <w:numId w:val="64"/>
        </w:numPr>
        <w:tabs>
          <w:tab w:val="clear" w:pos="1080"/>
          <w:tab w:val="left" w:pos="1094"/>
        </w:tabs>
        <w:jc w:val="left"/>
      </w:pPr>
      <w:r w:rsidRPr="00C013A7">
        <w:t xml:space="preserve">A licensed </w:t>
      </w:r>
      <w:proofErr w:type="gramStart"/>
      <w:r w:rsidRPr="00C013A7">
        <w:t>psychologist;</w:t>
      </w:r>
      <w:proofErr w:type="gramEnd"/>
    </w:p>
    <w:p w14:paraId="04DAC374" w14:textId="77777777" w:rsidR="00296D5C" w:rsidRPr="00C013A7" w:rsidRDefault="00296D5C" w:rsidP="00AD0C06">
      <w:pPr>
        <w:numPr>
          <w:ilvl w:val="0"/>
          <w:numId w:val="64"/>
        </w:numPr>
        <w:tabs>
          <w:tab w:val="clear" w:pos="1080"/>
          <w:tab w:val="left" w:pos="1094"/>
        </w:tabs>
        <w:jc w:val="left"/>
      </w:pPr>
      <w:r w:rsidRPr="00C013A7">
        <w:t xml:space="preserve">A licensed social </w:t>
      </w:r>
      <w:proofErr w:type="gramStart"/>
      <w:r w:rsidRPr="00C013A7">
        <w:t>worker;</w:t>
      </w:r>
      <w:proofErr w:type="gramEnd"/>
    </w:p>
    <w:p w14:paraId="5788E858" w14:textId="77777777" w:rsidR="00296D5C" w:rsidRPr="00C013A7" w:rsidRDefault="00296D5C" w:rsidP="00AD0C06">
      <w:pPr>
        <w:numPr>
          <w:ilvl w:val="0"/>
          <w:numId w:val="64"/>
        </w:numPr>
        <w:tabs>
          <w:tab w:val="clear" w:pos="1080"/>
          <w:tab w:val="left" w:pos="1094"/>
        </w:tabs>
        <w:jc w:val="left"/>
      </w:pPr>
      <w:r w:rsidRPr="00C013A7">
        <w:t>A licensed professional counselor; or</w:t>
      </w:r>
    </w:p>
    <w:p w14:paraId="3A466271" w14:textId="77777777" w:rsidR="00296D5C" w:rsidRPr="00C013A7" w:rsidRDefault="00296D5C" w:rsidP="00AD0C06">
      <w:pPr>
        <w:numPr>
          <w:ilvl w:val="0"/>
          <w:numId w:val="64"/>
        </w:numPr>
        <w:tabs>
          <w:tab w:val="clear" w:pos="1080"/>
          <w:tab w:val="left" w:pos="1094"/>
        </w:tabs>
        <w:jc w:val="left"/>
      </w:pPr>
      <w:r w:rsidRPr="00C013A7">
        <w:t>A licensed addiction counselor.</w:t>
      </w:r>
    </w:p>
    <w:p w14:paraId="393B6729" w14:textId="77777777" w:rsidR="003F0926" w:rsidRPr="00C013A7" w:rsidRDefault="003F0926" w:rsidP="00AD0C06">
      <w:pPr>
        <w:numPr>
          <w:ilvl w:val="12"/>
          <w:numId w:val="0"/>
        </w:numPr>
        <w:ind w:left="540"/>
        <w:jc w:val="left"/>
      </w:pPr>
    </w:p>
    <w:p w14:paraId="36F16F21" w14:textId="77777777" w:rsidR="00296D5C" w:rsidRPr="00C013A7" w:rsidRDefault="00296D5C" w:rsidP="00AD0C06">
      <w:pPr>
        <w:numPr>
          <w:ilvl w:val="12"/>
          <w:numId w:val="0"/>
        </w:numPr>
        <w:ind w:left="540"/>
        <w:jc w:val="left"/>
      </w:pPr>
      <w:r w:rsidRPr="00C013A7">
        <w:t>Outpatient Benefits are subject to the following additional conditions:</w:t>
      </w:r>
    </w:p>
    <w:p w14:paraId="674119A8" w14:textId="77777777" w:rsidR="00296D5C" w:rsidRPr="00C013A7" w:rsidRDefault="00296D5C" w:rsidP="00AD0C06">
      <w:pPr>
        <w:numPr>
          <w:ilvl w:val="0"/>
          <w:numId w:val="63"/>
        </w:numPr>
        <w:tabs>
          <w:tab w:val="clear" w:pos="1080"/>
          <w:tab w:val="left" w:pos="1094"/>
        </w:tabs>
        <w:jc w:val="left"/>
      </w:pPr>
      <w:r w:rsidRPr="00C013A7">
        <w:t xml:space="preserve">The services must be given to diagnose and treat recognized </w:t>
      </w:r>
      <w:proofErr w:type="gramStart"/>
      <w:r w:rsidRPr="00C013A7">
        <w:t xml:space="preserve">Substance </w:t>
      </w:r>
      <w:r w:rsidR="00A414B1" w:rsidRPr="00021FED">
        <w:t>U</w:t>
      </w:r>
      <w:r w:rsidRPr="00C013A7">
        <w:t xml:space="preserve">se </w:t>
      </w:r>
      <w:r w:rsidR="00A414B1" w:rsidRPr="00021FED">
        <w:t>D</w:t>
      </w:r>
      <w:r w:rsidRPr="00C013A7">
        <w:t>isorder</w:t>
      </w:r>
      <w:proofErr w:type="gramEnd"/>
      <w:r w:rsidRPr="00C013A7">
        <w:t xml:space="preserve"> or recognized Mental </w:t>
      </w:r>
      <w:proofErr w:type="gramStart"/>
      <w:r w:rsidRPr="00C013A7">
        <w:t>Illness;</w:t>
      </w:r>
      <w:proofErr w:type="gramEnd"/>
    </w:p>
    <w:p w14:paraId="4782259C" w14:textId="77777777" w:rsidR="00296D5C" w:rsidRPr="00C013A7" w:rsidRDefault="00296D5C" w:rsidP="00AD0C06">
      <w:pPr>
        <w:numPr>
          <w:ilvl w:val="0"/>
          <w:numId w:val="63"/>
        </w:numPr>
        <w:tabs>
          <w:tab w:val="clear" w:pos="1080"/>
          <w:tab w:val="left" w:pos="1094"/>
        </w:tabs>
        <w:jc w:val="left"/>
      </w:pPr>
      <w:r w:rsidRPr="00C013A7">
        <w:t xml:space="preserve">The treatment must be reasonably expected to improve or restore the level of functioning that has been affected by the </w:t>
      </w:r>
      <w:proofErr w:type="gramStart"/>
      <w:r w:rsidRPr="00C013A7">
        <w:t xml:space="preserve">Substance </w:t>
      </w:r>
      <w:r w:rsidR="00A414B1" w:rsidRPr="00021FED">
        <w:t>U</w:t>
      </w:r>
      <w:r w:rsidRPr="00C013A7">
        <w:t xml:space="preserve">se </w:t>
      </w:r>
      <w:r w:rsidR="00A414B1" w:rsidRPr="00021FED">
        <w:t>D</w:t>
      </w:r>
      <w:r w:rsidRPr="00C013A7">
        <w:t>isorder</w:t>
      </w:r>
      <w:proofErr w:type="gramEnd"/>
      <w:r w:rsidRPr="00C013A7">
        <w:t xml:space="preserve"> or Mental </w:t>
      </w:r>
      <w:proofErr w:type="gramStart"/>
      <w:r w:rsidRPr="00C013A7">
        <w:t>Illness;</w:t>
      </w:r>
      <w:proofErr w:type="gramEnd"/>
    </w:p>
    <w:p w14:paraId="66E9BADF" w14:textId="77777777" w:rsidR="00296D5C" w:rsidRPr="00C013A7" w:rsidRDefault="00296D5C" w:rsidP="00AD0C06">
      <w:pPr>
        <w:numPr>
          <w:ilvl w:val="0"/>
          <w:numId w:val="63"/>
        </w:numPr>
        <w:tabs>
          <w:tab w:val="clear" w:pos="1080"/>
          <w:tab w:val="left" w:pos="1094"/>
        </w:tabs>
        <w:jc w:val="left"/>
      </w:pPr>
      <w:r w:rsidRPr="00C013A7">
        <w:t>No Benefits will be provided for marriage counseling, hypnotherapy, or for services given by a staff member of a school or halfway house.</w:t>
      </w:r>
    </w:p>
    <w:p w14:paraId="2FB2D7C0" w14:textId="77777777" w:rsidR="00296D5C" w:rsidRPr="00C013A7" w:rsidRDefault="00296D5C" w:rsidP="00AD0C06">
      <w:pPr>
        <w:numPr>
          <w:ilvl w:val="12"/>
          <w:numId w:val="0"/>
        </w:numPr>
        <w:jc w:val="left"/>
      </w:pPr>
    </w:p>
    <w:p w14:paraId="7B0BB950" w14:textId="7CE8E19B" w:rsidR="00296D5C" w:rsidRPr="00F603AF" w:rsidRDefault="00296D5C" w:rsidP="00AD0C06">
      <w:pPr>
        <w:pStyle w:val="Heading3"/>
      </w:pPr>
      <w:bookmarkStart w:id="117" w:name="_Toc340671741"/>
      <w:bookmarkStart w:id="118" w:name="_Toc164937076"/>
      <w:r w:rsidRPr="00F603AF">
        <w:t xml:space="preserve">PARTIAL HOSPITALIZATION </w:t>
      </w:r>
      <w:r w:rsidR="001B69C9">
        <w:t>FOR</w:t>
      </w:r>
      <w:r w:rsidRPr="00F603AF">
        <w:t xml:space="preserve"> </w:t>
      </w:r>
      <w:r w:rsidR="001B69C9">
        <w:t>MENTAL</w:t>
      </w:r>
      <w:r w:rsidRPr="00F603AF">
        <w:t xml:space="preserve"> </w:t>
      </w:r>
      <w:bookmarkEnd w:id="117"/>
      <w:r w:rsidR="001B69C9">
        <w:t>ILLNESS</w:t>
      </w:r>
      <w:bookmarkEnd w:id="118"/>
    </w:p>
    <w:p w14:paraId="0BD126BB" w14:textId="77777777" w:rsidR="00296D5C" w:rsidRPr="00C013A7" w:rsidRDefault="00296D5C" w:rsidP="00AD0C06">
      <w:pPr>
        <w:numPr>
          <w:ilvl w:val="12"/>
          <w:numId w:val="0"/>
        </w:numPr>
        <w:ind w:left="540"/>
        <w:jc w:val="left"/>
      </w:pPr>
      <w:r w:rsidRPr="00C013A7">
        <w:t>An ambulatory (Outpatient) program offers active treatment which is therapeutically intensive, encompassing structured clinical services within a stable, therapeutic program.  The program can involve day, evening, and weekend treatment.  The underlying aim of this treatment is stabilization of clinical instability resulting from severe impairment and/or dysfunction in major life areas.</w:t>
      </w:r>
    </w:p>
    <w:p w14:paraId="71C7805D" w14:textId="77777777" w:rsidR="00296D5C" w:rsidRPr="00C013A7" w:rsidRDefault="00296D5C" w:rsidP="00AD0C06">
      <w:pPr>
        <w:numPr>
          <w:ilvl w:val="12"/>
          <w:numId w:val="0"/>
        </w:numPr>
        <w:ind w:left="540"/>
        <w:jc w:val="left"/>
      </w:pPr>
    </w:p>
    <w:p w14:paraId="0D9464FA" w14:textId="77777777" w:rsidR="00296D5C" w:rsidRPr="00C013A7" w:rsidRDefault="00296D5C" w:rsidP="00AD0C06">
      <w:pPr>
        <w:numPr>
          <w:ilvl w:val="12"/>
          <w:numId w:val="0"/>
        </w:numPr>
        <w:ind w:left="540"/>
        <w:jc w:val="left"/>
      </w:pPr>
      <w:r w:rsidRPr="00C013A7">
        <w:t xml:space="preserve">A Partial Hospitalization program offers four to eight hours of therapy five days a week.  The hours of therapy per day and the frequency of visits per week will vary depending on the clinical symptoms and progress being made with </w:t>
      </w:r>
      <w:proofErr w:type="gramStart"/>
      <w:r w:rsidRPr="00C013A7">
        <w:t>each individual</w:t>
      </w:r>
      <w:proofErr w:type="gramEnd"/>
      <w:r w:rsidRPr="00C013A7">
        <w:t>.</w:t>
      </w:r>
    </w:p>
    <w:p w14:paraId="4B7FB642" w14:textId="77777777" w:rsidR="001F3F8C" w:rsidRPr="00C013A7" w:rsidRDefault="001F3F8C" w:rsidP="00AD0C06">
      <w:pPr>
        <w:numPr>
          <w:ilvl w:val="12"/>
          <w:numId w:val="0"/>
        </w:numPr>
        <w:ind w:left="1080" w:hanging="1080"/>
        <w:jc w:val="left"/>
        <w:rPr>
          <w:u w:val="single"/>
        </w:rPr>
      </w:pPr>
    </w:p>
    <w:p w14:paraId="7D7FD152" w14:textId="2936D5A4" w:rsidR="0086216A" w:rsidRPr="00F603AF" w:rsidRDefault="0086216A" w:rsidP="00AD0C06">
      <w:pPr>
        <w:pStyle w:val="Heading3"/>
      </w:pPr>
      <w:bookmarkStart w:id="119" w:name="_Toc164937077"/>
      <w:r w:rsidRPr="00F603AF">
        <w:t>PHARMACY</w:t>
      </w:r>
      <w:bookmarkEnd w:id="119"/>
    </w:p>
    <w:p w14:paraId="2B8E44B4" w14:textId="77777777" w:rsidR="0086216A" w:rsidRPr="00C013A7" w:rsidRDefault="0086216A" w:rsidP="00AD0C06">
      <w:pPr>
        <w:numPr>
          <w:ilvl w:val="12"/>
          <w:numId w:val="0"/>
        </w:numPr>
        <w:tabs>
          <w:tab w:val="clear" w:pos="1080"/>
          <w:tab w:val="left" w:pos="540"/>
          <w:tab w:val="left" w:pos="720"/>
        </w:tabs>
        <w:ind w:left="540"/>
        <w:jc w:val="left"/>
      </w:pPr>
      <w:r w:rsidRPr="00C013A7">
        <w:t xml:space="preserve">Every site properly licensed by the </w:t>
      </w:r>
      <w:r w:rsidR="003D3FD7" w:rsidRPr="00021FED">
        <w:t xml:space="preserve">Montana </w:t>
      </w:r>
      <w:r w:rsidRPr="00C013A7">
        <w:t xml:space="preserve">Board of Pharmacy in which practice of </w:t>
      </w:r>
      <w:r w:rsidR="006E62CE" w:rsidRPr="00021FED">
        <w:t>P</w:t>
      </w:r>
      <w:r w:rsidRPr="00C013A7">
        <w:t>harmacy is conducted.</w:t>
      </w:r>
    </w:p>
    <w:p w14:paraId="0BEE886F" w14:textId="77777777" w:rsidR="00296D5C" w:rsidRPr="00C013A7" w:rsidRDefault="00296D5C" w:rsidP="00AD0C06">
      <w:pPr>
        <w:numPr>
          <w:ilvl w:val="12"/>
          <w:numId w:val="0"/>
        </w:numPr>
        <w:jc w:val="left"/>
      </w:pPr>
    </w:p>
    <w:p w14:paraId="58F4B209" w14:textId="77777777" w:rsidR="00296D5C" w:rsidRPr="00F603AF" w:rsidRDefault="00296D5C" w:rsidP="00AD0C06">
      <w:pPr>
        <w:pStyle w:val="Heading3"/>
      </w:pPr>
      <w:bookmarkStart w:id="120" w:name="_Toc340671742"/>
      <w:bookmarkStart w:id="121" w:name="_Toc164937078"/>
      <w:r w:rsidRPr="00F603AF">
        <w:t>PHYSICAL THERAPY</w:t>
      </w:r>
      <w:bookmarkEnd w:id="120"/>
      <w:bookmarkEnd w:id="121"/>
    </w:p>
    <w:p w14:paraId="3E5EE773" w14:textId="77777777" w:rsidR="00296D5C" w:rsidRPr="00C013A7" w:rsidRDefault="00120A55" w:rsidP="00AD0C06">
      <w:pPr>
        <w:numPr>
          <w:ilvl w:val="12"/>
          <w:numId w:val="0"/>
        </w:numPr>
        <w:ind w:left="540"/>
        <w:jc w:val="left"/>
      </w:pPr>
      <w:r>
        <w:t xml:space="preserve">Treatment of disease or injury </w:t>
      </w:r>
      <w:proofErr w:type="gramStart"/>
      <w:r>
        <w:t>by the use of</w:t>
      </w:r>
      <w:proofErr w:type="gramEnd"/>
      <w:r>
        <w:t xml:space="preserve"> therapeutic exercise and other inter</w:t>
      </w:r>
      <w:r w:rsidR="00D63B33">
        <w:t xml:space="preserve">ventions that focus on </w:t>
      </w:r>
      <w:r>
        <w:t>posture, locomotion, strength, endurance, balance, coordination, joint mobility, flexibility, functional activities of daily living, and pain relief. Treatment may include active and passive modalities using a variety of means and techniques based upon biomechanical and neurophysiological principles.</w:t>
      </w:r>
      <w:r w:rsidR="00CF6854">
        <w:t xml:space="preserve"> (See Habilitative Care and Rehabilitative Care.)</w:t>
      </w:r>
    </w:p>
    <w:p w14:paraId="59E1FAFF" w14:textId="77777777" w:rsidR="00296D5C" w:rsidRPr="00C013A7" w:rsidRDefault="00296D5C" w:rsidP="00AD0C06">
      <w:pPr>
        <w:numPr>
          <w:ilvl w:val="12"/>
          <w:numId w:val="0"/>
        </w:numPr>
        <w:jc w:val="left"/>
      </w:pPr>
    </w:p>
    <w:p w14:paraId="4D66E8C5" w14:textId="77777777" w:rsidR="00296D5C" w:rsidRPr="00F603AF" w:rsidRDefault="00296D5C" w:rsidP="00AD0C06">
      <w:pPr>
        <w:pStyle w:val="Heading3"/>
      </w:pPr>
      <w:bookmarkStart w:id="122" w:name="_Toc340671743"/>
      <w:bookmarkStart w:id="123" w:name="_Toc164937079"/>
      <w:r w:rsidRPr="00F603AF">
        <w:t>PHYSICIAN</w:t>
      </w:r>
      <w:bookmarkEnd w:id="122"/>
      <w:bookmarkEnd w:id="123"/>
    </w:p>
    <w:p w14:paraId="7FFCA920" w14:textId="77777777" w:rsidR="00296D5C" w:rsidRPr="00C013A7" w:rsidRDefault="00296D5C" w:rsidP="00AD0C06">
      <w:pPr>
        <w:numPr>
          <w:ilvl w:val="12"/>
          <w:numId w:val="0"/>
        </w:numPr>
        <w:ind w:left="540"/>
        <w:jc w:val="left"/>
      </w:pPr>
      <w:r w:rsidRPr="00C013A7">
        <w:t>A person licensed to practice medicine in the state where the service is provided.</w:t>
      </w:r>
    </w:p>
    <w:p w14:paraId="1AF12F7B" w14:textId="77777777" w:rsidR="00296D5C" w:rsidRPr="00C013A7" w:rsidRDefault="00296D5C" w:rsidP="00AD0C06">
      <w:pPr>
        <w:numPr>
          <w:ilvl w:val="12"/>
          <w:numId w:val="0"/>
        </w:numPr>
        <w:jc w:val="left"/>
      </w:pPr>
    </w:p>
    <w:p w14:paraId="31B74917" w14:textId="16DBD785" w:rsidR="00296D5C" w:rsidRPr="00F603AF" w:rsidRDefault="001B69C9" w:rsidP="00AD0C06">
      <w:pPr>
        <w:pStyle w:val="Heading3"/>
      </w:pPr>
      <w:bookmarkStart w:id="124" w:name="_Toc340671744"/>
      <w:bookmarkStart w:id="125" w:name="_Toc164937080"/>
      <w:r>
        <w:t>PLAN</w:t>
      </w:r>
      <w:r w:rsidR="00296D5C" w:rsidRPr="00F603AF">
        <w:t xml:space="preserve"> ADMINISTRATOR</w:t>
      </w:r>
      <w:bookmarkEnd w:id="124"/>
      <w:bookmarkEnd w:id="125"/>
    </w:p>
    <w:p w14:paraId="5F7BD52A" w14:textId="77777777" w:rsidR="00296D5C" w:rsidRPr="00C013A7" w:rsidRDefault="00DC71A0" w:rsidP="00AD0C06">
      <w:pPr>
        <w:numPr>
          <w:ilvl w:val="12"/>
          <w:numId w:val="0"/>
        </w:numPr>
        <w:ind w:left="540"/>
        <w:jc w:val="left"/>
      </w:pPr>
      <w:r>
        <w:t>Montana</w:t>
      </w:r>
      <w:r w:rsidR="00296D5C" w:rsidRPr="00C013A7">
        <w:t xml:space="preserve"> Department of Public Health and Human Services.</w:t>
      </w:r>
    </w:p>
    <w:p w14:paraId="2CAD95FC" w14:textId="77777777" w:rsidR="00296D5C" w:rsidRPr="00C013A7" w:rsidRDefault="00296D5C" w:rsidP="00AD0C06">
      <w:pPr>
        <w:numPr>
          <w:ilvl w:val="12"/>
          <w:numId w:val="0"/>
        </w:numPr>
        <w:jc w:val="left"/>
      </w:pPr>
    </w:p>
    <w:p w14:paraId="0FC53257" w14:textId="0C8C672C" w:rsidR="00296D5C" w:rsidRPr="00F603AF" w:rsidRDefault="0066418C" w:rsidP="00AD0C06">
      <w:pPr>
        <w:pStyle w:val="Heading3"/>
      </w:pPr>
      <w:bookmarkStart w:id="126" w:name="_Toc340671746"/>
      <w:bookmarkStart w:id="127" w:name="_Toc164937081"/>
      <w:r>
        <w:t>PRIOR</w:t>
      </w:r>
      <w:r w:rsidR="00296D5C" w:rsidRPr="00F603AF">
        <w:t xml:space="preserve"> </w:t>
      </w:r>
      <w:bookmarkEnd w:id="126"/>
      <w:r>
        <w:t>AUTHORIZATION</w:t>
      </w:r>
      <w:bookmarkEnd w:id="127"/>
    </w:p>
    <w:p w14:paraId="1B28DE51" w14:textId="7FC53086" w:rsidR="00F23999" w:rsidRPr="00C013A7" w:rsidRDefault="00296D5C" w:rsidP="00AD0C06">
      <w:pPr>
        <w:ind w:left="540"/>
        <w:jc w:val="left"/>
        <w:rPr>
          <w:strike/>
        </w:rPr>
      </w:pPr>
      <w:r w:rsidRPr="00C013A7">
        <w:t xml:space="preserve">Approval in advance to obtain services.  Some services are covered only if </w:t>
      </w:r>
      <w:r w:rsidR="004D0FC5" w:rsidRPr="00021FED">
        <w:t>Members</w:t>
      </w:r>
      <w:r w:rsidR="00E31557" w:rsidRPr="00021FED">
        <w:t>’</w:t>
      </w:r>
      <w:r w:rsidRPr="00C013A7">
        <w:t xml:space="preserve"> doctor</w:t>
      </w:r>
      <w:r w:rsidR="00E31557" w:rsidRPr="00021FED">
        <w:t>s</w:t>
      </w:r>
      <w:r w:rsidRPr="00C013A7">
        <w:t xml:space="preserve"> or other </w:t>
      </w:r>
      <w:r w:rsidR="00FD4E13" w:rsidRPr="00021FED">
        <w:t>Participating</w:t>
      </w:r>
      <w:r w:rsidRPr="00C013A7">
        <w:t xml:space="preserve"> </w:t>
      </w:r>
      <w:r w:rsidR="00C72905" w:rsidRPr="00021FED">
        <w:t>P</w:t>
      </w:r>
      <w:r w:rsidRPr="00C013A7">
        <w:t>rovider</w:t>
      </w:r>
      <w:r w:rsidR="00E31557" w:rsidRPr="00021FED">
        <w:t>s</w:t>
      </w:r>
      <w:r w:rsidRPr="00C013A7">
        <w:t xml:space="preserve"> get “</w:t>
      </w:r>
      <w:r w:rsidR="00C72905" w:rsidRPr="00021FED">
        <w:t>P</w:t>
      </w:r>
      <w:r w:rsidRPr="00C013A7">
        <w:t xml:space="preserve">rior </w:t>
      </w:r>
      <w:r w:rsidR="00801B2F" w:rsidRPr="00021FED">
        <w:t>A</w:t>
      </w:r>
      <w:r w:rsidRPr="00C013A7">
        <w:t>uthorization”</w:t>
      </w:r>
      <w:r w:rsidR="00B51C27" w:rsidRPr="00021FED">
        <w:t>.</w:t>
      </w:r>
      <w:r w:rsidRPr="00C013A7">
        <w:t xml:space="preserve"> </w:t>
      </w:r>
      <w:r w:rsidR="009D2D46" w:rsidRPr="00C013A7">
        <w:t xml:space="preserve">This process is used to inform </w:t>
      </w:r>
      <w:r w:rsidR="004D0FC5" w:rsidRPr="00021FED">
        <w:t>HMK Members</w:t>
      </w:r>
      <w:r w:rsidR="009D2D46" w:rsidRPr="00C013A7">
        <w:t xml:space="preserve"> </w:t>
      </w:r>
      <w:proofErr w:type="gramStart"/>
      <w:r w:rsidR="009D2D46" w:rsidRPr="00C013A7">
        <w:t>whether or not</w:t>
      </w:r>
      <w:proofErr w:type="gramEnd"/>
      <w:r w:rsidR="009D2D46" w:rsidRPr="00C013A7">
        <w:t xml:space="preserve"> a proposed service, medication, supply, or ongoing treatment is Medically Necessary, based on the Medical Policy, and is a covered Benefit under this </w:t>
      </w:r>
      <w:r w:rsidR="00F65992">
        <w:t>EOC</w:t>
      </w:r>
      <w:r w:rsidR="009D2D46" w:rsidRPr="00C013A7">
        <w:t xml:space="preserve">.  </w:t>
      </w:r>
      <w:r w:rsidR="009D2D46" w:rsidRPr="00021FED">
        <w:t xml:space="preserve">This also includes the Retrospective Review and </w:t>
      </w:r>
      <w:r w:rsidR="001E2717">
        <w:t>A</w:t>
      </w:r>
      <w:r w:rsidR="009D2D46" w:rsidRPr="00021FED">
        <w:t>dmission Certification process.</w:t>
      </w:r>
    </w:p>
    <w:p w14:paraId="1F4FFBAC" w14:textId="77777777" w:rsidR="00296D5C" w:rsidRPr="00C013A7" w:rsidRDefault="00296D5C" w:rsidP="00AD0C06">
      <w:pPr>
        <w:numPr>
          <w:ilvl w:val="12"/>
          <w:numId w:val="0"/>
        </w:numPr>
        <w:jc w:val="left"/>
      </w:pPr>
    </w:p>
    <w:p w14:paraId="470ABB16" w14:textId="2B760252" w:rsidR="00272E6E" w:rsidRPr="00021FED" w:rsidRDefault="00272E6E" w:rsidP="00AD0C06">
      <w:pPr>
        <w:pStyle w:val="Heading3"/>
      </w:pPr>
      <w:bookmarkStart w:id="128" w:name="_Toc164937082"/>
      <w:bookmarkStart w:id="129" w:name="_Toc340671748"/>
      <w:r w:rsidRPr="00021FED">
        <w:lastRenderedPageBreak/>
        <w:t>PROVIDER</w:t>
      </w:r>
      <w:r w:rsidR="00923AEA">
        <w:t xml:space="preserve"> (PARTICIPATING PROVIDER)</w:t>
      </w:r>
      <w:bookmarkEnd w:id="128"/>
    </w:p>
    <w:p w14:paraId="01B808D9" w14:textId="77777777" w:rsidR="00272E6E" w:rsidRPr="00021FED" w:rsidRDefault="00272E6E" w:rsidP="00AD0C06">
      <w:pPr>
        <w:numPr>
          <w:ilvl w:val="12"/>
          <w:numId w:val="0"/>
        </w:numPr>
        <w:tabs>
          <w:tab w:val="clear" w:pos="1080"/>
        </w:tabs>
        <w:ind w:left="540"/>
        <w:jc w:val="left"/>
      </w:pPr>
      <w:r w:rsidRPr="00021FED">
        <w:rPr>
          <w:b/>
        </w:rPr>
        <w:t xml:space="preserve">Medical and </w:t>
      </w:r>
      <w:r>
        <w:rPr>
          <w:b/>
        </w:rPr>
        <w:t>Behavioral</w:t>
      </w:r>
      <w:r w:rsidRPr="00021FED">
        <w:rPr>
          <w:b/>
        </w:rPr>
        <w:t xml:space="preserve"> Health</w:t>
      </w:r>
    </w:p>
    <w:p w14:paraId="0C3815BF" w14:textId="3F2355AD" w:rsidR="00272E6E" w:rsidRPr="00021FED" w:rsidRDefault="00272E6E" w:rsidP="00AD0C06">
      <w:pPr>
        <w:numPr>
          <w:ilvl w:val="12"/>
          <w:numId w:val="0"/>
        </w:numPr>
        <w:tabs>
          <w:tab w:val="clear" w:pos="1080"/>
        </w:tabs>
        <w:ind w:left="540"/>
        <w:jc w:val="left"/>
      </w:pPr>
      <w:r w:rsidRPr="00021FED">
        <w:t xml:space="preserve">A </w:t>
      </w:r>
      <w:r w:rsidR="00461006">
        <w:t>Provider</w:t>
      </w:r>
      <w:r w:rsidRPr="00021FED">
        <w:t xml:space="preserve"> in the </w:t>
      </w:r>
      <w:r>
        <w:t>HMK</w:t>
      </w:r>
      <w:r w:rsidRPr="00021FED">
        <w:t xml:space="preserve"> network who will provide medical</w:t>
      </w:r>
      <w:r>
        <w:t xml:space="preserve"> </w:t>
      </w:r>
      <w:r w:rsidRPr="00021FED">
        <w:t xml:space="preserve">and </w:t>
      </w:r>
      <w:r>
        <w:t>Behavioral H</w:t>
      </w:r>
      <w:r w:rsidRPr="00021FED">
        <w:t xml:space="preserve">ealth services covered in the </w:t>
      </w:r>
      <w:r w:rsidR="00F65992">
        <w:t>EOC</w:t>
      </w:r>
      <w:r w:rsidRPr="00021FED">
        <w:t>.</w:t>
      </w:r>
    </w:p>
    <w:p w14:paraId="5EA6FA9B" w14:textId="77777777" w:rsidR="00272E6E" w:rsidRPr="00021FED" w:rsidRDefault="00272E6E" w:rsidP="00AD0C06">
      <w:pPr>
        <w:numPr>
          <w:ilvl w:val="12"/>
          <w:numId w:val="0"/>
        </w:numPr>
        <w:tabs>
          <w:tab w:val="clear" w:pos="1080"/>
        </w:tabs>
        <w:ind w:left="540" w:hanging="1080"/>
        <w:jc w:val="left"/>
      </w:pPr>
    </w:p>
    <w:p w14:paraId="46E90250" w14:textId="77777777" w:rsidR="00272E6E" w:rsidRPr="00021FED" w:rsidRDefault="00272E6E" w:rsidP="00AD0C06">
      <w:pPr>
        <w:numPr>
          <w:ilvl w:val="12"/>
          <w:numId w:val="0"/>
        </w:numPr>
        <w:tabs>
          <w:tab w:val="clear" w:pos="1080"/>
        </w:tabs>
        <w:ind w:left="540"/>
        <w:jc w:val="left"/>
        <w:rPr>
          <w:b/>
        </w:rPr>
      </w:pPr>
      <w:r w:rsidRPr="00021FED">
        <w:rPr>
          <w:b/>
        </w:rPr>
        <w:t>Pharmacy</w:t>
      </w:r>
      <w:r>
        <w:rPr>
          <w:b/>
        </w:rPr>
        <w:t>, Dental, DMEPOS, Eyeglasses, Ambulance</w:t>
      </w:r>
    </w:p>
    <w:p w14:paraId="740A84D6" w14:textId="7F69D3C4" w:rsidR="00272E6E" w:rsidRPr="00021FED" w:rsidRDefault="00272E6E" w:rsidP="00AD0C06">
      <w:pPr>
        <w:numPr>
          <w:ilvl w:val="12"/>
          <w:numId w:val="0"/>
        </w:numPr>
        <w:tabs>
          <w:tab w:val="clear" w:pos="1080"/>
        </w:tabs>
        <w:ind w:left="540"/>
        <w:jc w:val="left"/>
      </w:pPr>
      <w:r w:rsidRPr="00021FED">
        <w:t xml:space="preserve">A </w:t>
      </w:r>
      <w:r w:rsidR="00461006">
        <w:t>Provider</w:t>
      </w:r>
      <w:r w:rsidRPr="00021FED">
        <w:t xml:space="preserve"> who is enrolled as a Montana Health</w:t>
      </w:r>
      <w:r>
        <w:t>c</w:t>
      </w:r>
      <w:r w:rsidRPr="00021FED">
        <w:t xml:space="preserve">are Programs Provider and who will provide services covered under this </w:t>
      </w:r>
      <w:r w:rsidR="00F65992">
        <w:t>EOC</w:t>
      </w:r>
      <w:r>
        <w:t>.</w:t>
      </w:r>
    </w:p>
    <w:p w14:paraId="123379CE" w14:textId="77777777" w:rsidR="006E2C6E" w:rsidRDefault="006E2C6E" w:rsidP="006E2C6E">
      <w:pPr>
        <w:rPr>
          <w:rStyle w:val="Heading3Char"/>
          <w:b w:val="0"/>
          <w:caps w:val="0"/>
        </w:rPr>
      </w:pPr>
    </w:p>
    <w:p w14:paraId="5A76BB64" w14:textId="0C1163EF" w:rsidR="00296D5C" w:rsidRPr="00031D5E" w:rsidRDefault="00AC0861" w:rsidP="00AD0C06">
      <w:pPr>
        <w:pStyle w:val="Heading3"/>
        <w:rPr>
          <w:b w:val="0"/>
        </w:rPr>
      </w:pPr>
      <w:bookmarkStart w:id="130" w:name="_Toc164937083"/>
      <w:r>
        <w:rPr>
          <w:rStyle w:val="Heading3Char"/>
          <w:b/>
        </w:rPr>
        <w:t>PSYCHIATRIC R</w:t>
      </w:r>
      <w:r w:rsidR="00296D5C" w:rsidRPr="00031D5E">
        <w:rPr>
          <w:rStyle w:val="Heading3Char"/>
          <w:b/>
        </w:rPr>
        <w:t>ESIDENTIAL TREATMENT CENTER (PRTF</w:t>
      </w:r>
      <w:r w:rsidR="00296D5C" w:rsidRPr="00031D5E">
        <w:rPr>
          <w:b w:val="0"/>
        </w:rPr>
        <w:t>)</w:t>
      </w:r>
      <w:bookmarkEnd w:id="130"/>
    </w:p>
    <w:p w14:paraId="17FFD73A" w14:textId="77777777" w:rsidR="00402C1B" w:rsidRPr="00C013A7" w:rsidRDefault="00296D5C" w:rsidP="00D50A1E">
      <w:pPr>
        <w:tabs>
          <w:tab w:val="left" w:pos="540"/>
        </w:tabs>
        <w:jc w:val="left"/>
      </w:pPr>
      <w:r w:rsidRPr="00C013A7">
        <w:tab/>
        <w:t xml:space="preserve">Inpatient psychiatric </w:t>
      </w:r>
      <w:r w:rsidR="00BA3860" w:rsidRPr="0009694C">
        <w:t>H</w:t>
      </w:r>
      <w:r w:rsidRPr="00C013A7">
        <w:t>ospital services for individuals under 21 years of age.</w:t>
      </w:r>
    </w:p>
    <w:p w14:paraId="043AEF86" w14:textId="77777777" w:rsidR="006E2C6E" w:rsidRDefault="006E2C6E" w:rsidP="006E2C6E"/>
    <w:p w14:paraId="4495CA49" w14:textId="5BD48D3B" w:rsidR="00296D5C" w:rsidRPr="00F603AF" w:rsidRDefault="00296D5C" w:rsidP="00AD0C06">
      <w:pPr>
        <w:pStyle w:val="Heading3"/>
      </w:pPr>
      <w:bookmarkStart w:id="131" w:name="_Toc164937084"/>
      <w:r w:rsidRPr="00F603AF">
        <w:t>RECOVERY CARE BED</w:t>
      </w:r>
      <w:bookmarkEnd w:id="129"/>
      <w:bookmarkEnd w:id="131"/>
    </w:p>
    <w:p w14:paraId="417E2E4F" w14:textId="77777777" w:rsidR="00296D5C" w:rsidRPr="00C013A7" w:rsidRDefault="00296D5C" w:rsidP="00D50A1E">
      <w:pPr>
        <w:numPr>
          <w:ilvl w:val="12"/>
          <w:numId w:val="0"/>
        </w:numPr>
        <w:ind w:left="540"/>
        <w:jc w:val="left"/>
      </w:pPr>
      <w:r w:rsidRPr="00C013A7">
        <w:t>A bed occupied in an Outpatient surgical center for less than 24 hours by a patient recovering from surgery or other treatment.</w:t>
      </w:r>
    </w:p>
    <w:p w14:paraId="20C353BC" w14:textId="77777777" w:rsidR="00296D5C" w:rsidRPr="00C013A7" w:rsidRDefault="00296D5C" w:rsidP="00D50A1E">
      <w:pPr>
        <w:numPr>
          <w:ilvl w:val="12"/>
          <w:numId w:val="0"/>
        </w:numPr>
        <w:jc w:val="left"/>
      </w:pPr>
    </w:p>
    <w:p w14:paraId="00700E45" w14:textId="77777777" w:rsidR="00296D5C" w:rsidRPr="00F603AF" w:rsidRDefault="00E24383" w:rsidP="00AD0C06">
      <w:pPr>
        <w:pStyle w:val="Heading3"/>
      </w:pPr>
      <w:bookmarkStart w:id="132" w:name="_Toc164937085"/>
      <w:bookmarkStart w:id="133" w:name="_Hlk536436630"/>
      <w:r>
        <w:t>REHABILITATIVE CARE</w:t>
      </w:r>
      <w:bookmarkEnd w:id="132"/>
    </w:p>
    <w:p w14:paraId="65E01EAB" w14:textId="640D48E2" w:rsidR="00296D5C" w:rsidRDefault="00E24383" w:rsidP="00F21C79">
      <w:pPr>
        <w:numPr>
          <w:ilvl w:val="12"/>
          <w:numId w:val="0"/>
        </w:numPr>
        <w:ind w:left="540"/>
        <w:jc w:val="left"/>
        <w:rPr>
          <w:rFonts w:cs="Arial"/>
        </w:rPr>
      </w:pPr>
      <w:r w:rsidRPr="00F31267">
        <w:rPr>
          <w:rFonts w:cs="Arial"/>
        </w:rPr>
        <w:t xml:space="preserve">Coverage is provided for rehabilitative care services when the individual needs help to keep, get back or improve skills and functioning for daily living that have been lost or impaired because the individual was sick, hurt or disabled. Rehabilitative services </w:t>
      </w:r>
      <w:r w:rsidR="0057031F" w:rsidRPr="00F31267">
        <w:rPr>
          <w:rFonts w:cs="Arial"/>
        </w:rPr>
        <w:t>include but</w:t>
      </w:r>
      <w:r w:rsidRPr="00F31267">
        <w:rPr>
          <w:rFonts w:cs="Arial"/>
        </w:rPr>
        <w:t xml:space="preserve"> are not limited to: (1) physical therapy</w:t>
      </w:r>
      <w:r w:rsidR="00C16E6E">
        <w:rPr>
          <w:rFonts w:cs="Arial"/>
        </w:rPr>
        <w:t>;</w:t>
      </w:r>
      <w:r w:rsidRPr="00F31267">
        <w:rPr>
          <w:rFonts w:cs="Arial"/>
        </w:rPr>
        <w:t xml:space="preserve"> (2) occupational therapy; (3) spee</w:t>
      </w:r>
      <w:r w:rsidR="009163C2">
        <w:rPr>
          <w:rFonts w:cs="Arial"/>
        </w:rPr>
        <w:t>ch-language pathology; and (4) Behavioral H</w:t>
      </w:r>
      <w:r w:rsidRPr="00F31267">
        <w:rPr>
          <w:rFonts w:cs="Arial"/>
        </w:rPr>
        <w:t>ealth professional treatment</w:t>
      </w:r>
      <w:r w:rsidR="004D72EF">
        <w:rPr>
          <w:rFonts w:cs="Arial"/>
        </w:rPr>
        <w:t xml:space="preserve">. </w:t>
      </w:r>
      <w:r w:rsidRPr="00F31267">
        <w:rPr>
          <w:rFonts w:cs="Arial"/>
        </w:rPr>
        <w:t>Rehabilitative services are reimbursable if a licensed therapist is needed.  Licensed therapists will only be reimbursed if the service must be provided by a therapist. These services may be provided in a variety of Inpatient and/or Outpatient settings as prescribed by a Physician or mid-level practitioner.</w:t>
      </w:r>
    </w:p>
    <w:bookmarkEnd w:id="133"/>
    <w:p w14:paraId="62056967" w14:textId="77777777" w:rsidR="00E24383" w:rsidRPr="00C013A7" w:rsidRDefault="00E24383" w:rsidP="00D50A1E">
      <w:pPr>
        <w:numPr>
          <w:ilvl w:val="12"/>
          <w:numId w:val="0"/>
        </w:numPr>
        <w:jc w:val="left"/>
      </w:pPr>
    </w:p>
    <w:p w14:paraId="04A96D36" w14:textId="77777777" w:rsidR="00296D5C" w:rsidRPr="00F603AF" w:rsidRDefault="00296D5C" w:rsidP="00AD0C06">
      <w:pPr>
        <w:pStyle w:val="Heading3"/>
      </w:pPr>
      <w:bookmarkStart w:id="134" w:name="_Toc340671750"/>
      <w:bookmarkStart w:id="135" w:name="_Toc164937086"/>
      <w:r w:rsidRPr="00F603AF">
        <w:t>REHABILITATION UNIT</w:t>
      </w:r>
      <w:bookmarkEnd w:id="134"/>
      <w:bookmarkEnd w:id="135"/>
    </w:p>
    <w:p w14:paraId="72CF6D75" w14:textId="77777777" w:rsidR="00296D5C" w:rsidRPr="00C013A7" w:rsidRDefault="00296D5C" w:rsidP="00AD0C06">
      <w:pPr>
        <w:numPr>
          <w:ilvl w:val="0"/>
          <w:numId w:val="62"/>
        </w:numPr>
        <w:tabs>
          <w:tab w:val="clear" w:pos="1080"/>
          <w:tab w:val="left" w:pos="1094"/>
        </w:tabs>
        <w:jc w:val="left"/>
      </w:pPr>
      <w:r w:rsidRPr="00C013A7">
        <w:t>Inpatient licensed general Hospital which provides services by a Multidisciplinary Team under the direction of a qualified Physician; or</w:t>
      </w:r>
    </w:p>
    <w:p w14:paraId="1AA70E3A" w14:textId="77777777" w:rsidR="00296D5C" w:rsidRPr="00C013A7" w:rsidRDefault="00296D5C" w:rsidP="00AD0C06">
      <w:pPr>
        <w:numPr>
          <w:ilvl w:val="0"/>
          <w:numId w:val="62"/>
        </w:numPr>
        <w:tabs>
          <w:tab w:val="clear" w:pos="1080"/>
          <w:tab w:val="left" w:pos="1094"/>
        </w:tabs>
        <w:jc w:val="left"/>
      </w:pPr>
      <w:r w:rsidRPr="00C013A7">
        <w:t>Physician’s office.</w:t>
      </w:r>
    </w:p>
    <w:p w14:paraId="15D99021" w14:textId="77777777" w:rsidR="006E2A3A" w:rsidRPr="00C013A7" w:rsidRDefault="006E2A3A" w:rsidP="00AD0C06">
      <w:pPr>
        <w:tabs>
          <w:tab w:val="clear" w:pos="1080"/>
          <w:tab w:val="left" w:pos="1094"/>
        </w:tabs>
        <w:ind w:left="1080"/>
        <w:jc w:val="left"/>
      </w:pPr>
    </w:p>
    <w:p w14:paraId="567AF949" w14:textId="13916577" w:rsidR="00296D5C" w:rsidRPr="00031D5E" w:rsidRDefault="0066418C" w:rsidP="00AD0C06">
      <w:pPr>
        <w:pStyle w:val="Heading3"/>
      </w:pPr>
      <w:bookmarkStart w:id="136" w:name="_Toc340671751"/>
      <w:bookmarkStart w:id="137" w:name="_Toc164937087"/>
      <w:r>
        <w:t>RETROSPECTIVE</w:t>
      </w:r>
      <w:r w:rsidR="00296D5C" w:rsidRPr="00031D5E">
        <w:t xml:space="preserve"> </w:t>
      </w:r>
      <w:bookmarkEnd w:id="136"/>
      <w:r>
        <w:t>REVIEW</w:t>
      </w:r>
      <w:bookmarkEnd w:id="137"/>
    </w:p>
    <w:p w14:paraId="46BA414E" w14:textId="77777777" w:rsidR="00296D5C" w:rsidRDefault="00296D5C" w:rsidP="00D50A1E">
      <w:pPr>
        <w:keepNext/>
        <w:keepLines/>
        <w:ind w:left="540"/>
        <w:jc w:val="left"/>
      </w:pPr>
      <w:r w:rsidRPr="00C013A7">
        <w:t xml:space="preserve">The Claim Administrator’s review of services, supplies, or treatment after they have been provided, and the claim has been submitted, to determine </w:t>
      </w:r>
      <w:proofErr w:type="gramStart"/>
      <w:r w:rsidRPr="00C013A7">
        <w:t>whether or not</w:t>
      </w:r>
      <w:proofErr w:type="gramEnd"/>
      <w:r w:rsidRPr="00C013A7">
        <w:t xml:space="preserve"> the services, supplies, or treatment were Medically Necessary.</w:t>
      </w:r>
    </w:p>
    <w:p w14:paraId="768427AC" w14:textId="77777777" w:rsidR="006E2C6E" w:rsidRPr="00C013A7" w:rsidRDefault="006E2C6E" w:rsidP="00D50A1E">
      <w:pPr>
        <w:keepNext/>
        <w:keepLines/>
        <w:ind w:left="540"/>
        <w:jc w:val="left"/>
      </w:pPr>
    </w:p>
    <w:p w14:paraId="23A1F944" w14:textId="08193055" w:rsidR="00296D5C" w:rsidRPr="00C013A7" w:rsidRDefault="0066418C" w:rsidP="00AD0C06">
      <w:pPr>
        <w:pStyle w:val="Heading3"/>
      </w:pPr>
      <w:bookmarkStart w:id="138" w:name="_Toc164937088"/>
      <w:bookmarkStart w:id="139" w:name="_Toc340671752"/>
      <w:r>
        <w:t>SERIOUS</w:t>
      </w:r>
      <w:r w:rsidR="00EA50C1" w:rsidRPr="00F603AF">
        <w:t xml:space="preserve"> </w:t>
      </w:r>
      <w:r>
        <w:t>EMOTIONAL</w:t>
      </w:r>
      <w:r w:rsidR="00296D5C" w:rsidRPr="00F603AF">
        <w:t xml:space="preserve"> </w:t>
      </w:r>
      <w:r>
        <w:t>DISTURBANCE</w:t>
      </w:r>
      <w:r w:rsidR="00296D5C" w:rsidRPr="00F603AF">
        <w:t xml:space="preserve"> (</w:t>
      </w:r>
      <w:r>
        <w:t>SED</w:t>
      </w:r>
      <w:r w:rsidR="00296D5C" w:rsidRPr="00C013A7">
        <w:t>)</w:t>
      </w:r>
      <w:bookmarkEnd w:id="138"/>
    </w:p>
    <w:p w14:paraId="17E47DBF" w14:textId="123336C5" w:rsidR="00CD5F74" w:rsidRDefault="000E0CA0" w:rsidP="00031D5E">
      <w:pPr>
        <w:ind w:left="540"/>
      </w:pPr>
      <w:r>
        <w:t xml:space="preserve"> A behavioral health condition that </w:t>
      </w:r>
      <w:r w:rsidR="000D16B8" w:rsidRPr="00C013A7">
        <w:t xml:space="preserve">meets the </w:t>
      </w:r>
      <w:r w:rsidR="00CD5F74">
        <w:t xml:space="preserve">SED requirements found in the </w:t>
      </w:r>
      <w:del w:id="140" w:author="Pratt, Krista" w:date="2024-07-31T11:08:00Z" w16du:dateUtc="2024-07-31T17:08:00Z">
        <w:r w:rsidR="003B4F81" w:rsidDel="00C45AAA">
          <w:fldChar w:fldCharType="begin"/>
        </w:r>
        <w:r w:rsidR="003B4F81" w:rsidDel="00C45AAA">
          <w:delInstrText>HYPERLINK "http://dphhs.mt.gov/dsd/CMB"</w:delInstrText>
        </w:r>
        <w:r w:rsidR="003B4F81" w:rsidDel="00C45AAA">
          <w:fldChar w:fldCharType="separate"/>
        </w:r>
        <w:r w:rsidR="00CD5F74" w:rsidRPr="000C0310" w:rsidDel="00C45AAA">
          <w:rPr>
            <w:rStyle w:val="Hyperlink"/>
          </w:rPr>
          <w:delText>Children’s Mental Health Bureau Medicaid S</w:delText>
        </w:r>
        <w:r w:rsidR="000C0310" w:rsidRPr="000C0310" w:rsidDel="00C45AAA">
          <w:rPr>
            <w:rStyle w:val="Hyperlink"/>
          </w:rPr>
          <w:delText>ervices Provider Manual</w:delText>
        </w:r>
        <w:r w:rsidR="003B4F81" w:rsidDel="00C45AAA">
          <w:rPr>
            <w:rStyle w:val="Hyperlink"/>
          </w:rPr>
          <w:fldChar w:fldCharType="end"/>
        </w:r>
        <w:r w:rsidR="00CD5F74" w:rsidDel="00C45AAA">
          <w:delText>.</w:delText>
        </w:r>
      </w:del>
      <w:ins w:id="141" w:author="Pratt, Krista" w:date="2024-07-31T11:08:00Z" w16du:dateUtc="2024-07-31T17:08:00Z">
        <w:r w:rsidR="00C45AAA" w:rsidRPr="00C45AAA">
          <w:t xml:space="preserve"> </w:t>
        </w:r>
      </w:ins>
      <w:ins w:id="142" w:author="Pratt, Krista" w:date="2024-07-31T11:08:00Z">
        <w:r w:rsidR="00C45AAA" w:rsidRPr="00C45AAA">
          <w:fldChar w:fldCharType="begin"/>
        </w:r>
        <w:r w:rsidR="00C45AAA" w:rsidRPr="00C45AAA">
          <w:instrText>HYPERLINK "https://dphhs.mt.gov/BHDD/cmb/"</w:instrText>
        </w:r>
        <w:r w:rsidR="00C45AAA" w:rsidRPr="00C45AAA">
          <w:fldChar w:fldCharType="separate"/>
        </w:r>
        <w:r w:rsidR="00C45AAA" w:rsidRPr="00C45AAA">
          <w:rPr>
            <w:rStyle w:val="Hyperlink"/>
          </w:rPr>
          <w:t>Children's Mental Health (mt.gov)</w:t>
        </w:r>
      </w:ins>
      <w:ins w:id="143" w:author="Pratt, Krista" w:date="2024-07-31T11:08:00Z" w16du:dateUtc="2024-07-31T17:08:00Z">
        <w:r w:rsidR="00C45AAA" w:rsidRPr="00C45AAA">
          <w:fldChar w:fldCharType="end"/>
        </w:r>
        <w:r w:rsidR="00C45AAA">
          <w:t>.</w:t>
        </w:r>
      </w:ins>
    </w:p>
    <w:p w14:paraId="56F1AA6F" w14:textId="77777777" w:rsidR="006E2C6E" w:rsidRDefault="006E2C6E" w:rsidP="006E2C6E"/>
    <w:p w14:paraId="538162A2" w14:textId="7464B7F2" w:rsidR="00296D5C" w:rsidRPr="00F603AF" w:rsidRDefault="00296D5C" w:rsidP="00AD0C06">
      <w:pPr>
        <w:pStyle w:val="Heading3"/>
      </w:pPr>
      <w:bookmarkStart w:id="144" w:name="_Toc164937089"/>
      <w:r w:rsidRPr="00F603AF">
        <w:t>SEVERE MENTAL ILLNESS</w:t>
      </w:r>
      <w:bookmarkEnd w:id="139"/>
      <w:bookmarkEnd w:id="144"/>
    </w:p>
    <w:p w14:paraId="25B1CC73" w14:textId="77777777" w:rsidR="00296D5C" w:rsidRPr="00C013A7" w:rsidRDefault="00296D5C" w:rsidP="00D50A1E">
      <w:pPr>
        <w:keepNext/>
        <w:keepLines/>
        <w:tabs>
          <w:tab w:val="left" w:pos="1620"/>
        </w:tabs>
        <w:ind w:left="540"/>
        <w:jc w:val="left"/>
      </w:pPr>
      <w:r w:rsidRPr="00C013A7">
        <w:t>The following disorders as defined by the American Psychiatric Association:</w:t>
      </w:r>
    </w:p>
    <w:p w14:paraId="30FD2B53" w14:textId="77777777" w:rsidR="00296D5C" w:rsidRPr="00C013A7" w:rsidRDefault="00296D5C" w:rsidP="00306733">
      <w:pPr>
        <w:keepNext/>
        <w:keepLines/>
        <w:numPr>
          <w:ilvl w:val="0"/>
          <w:numId w:val="3"/>
        </w:numPr>
        <w:tabs>
          <w:tab w:val="clear" w:pos="1080"/>
          <w:tab w:val="left" w:pos="1094"/>
        </w:tabs>
        <w:ind w:left="1080"/>
        <w:jc w:val="left"/>
      </w:pPr>
      <w:proofErr w:type="gramStart"/>
      <w:r w:rsidRPr="00C013A7">
        <w:t>Schizophrenia;</w:t>
      </w:r>
      <w:proofErr w:type="gramEnd"/>
    </w:p>
    <w:p w14:paraId="7B73D6EE" w14:textId="77777777" w:rsidR="00296D5C" w:rsidRPr="00C013A7" w:rsidRDefault="00296D5C" w:rsidP="00306733">
      <w:pPr>
        <w:keepNext/>
        <w:keepLines/>
        <w:numPr>
          <w:ilvl w:val="0"/>
          <w:numId w:val="3"/>
        </w:numPr>
        <w:tabs>
          <w:tab w:val="clear" w:pos="1080"/>
          <w:tab w:val="left" w:pos="1094"/>
        </w:tabs>
        <w:ind w:left="1080"/>
        <w:jc w:val="left"/>
      </w:pPr>
      <w:r w:rsidRPr="00C013A7">
        <w:t xml:space="preserve">Schizoaffective </w:t>
      </w:r>
      <w:proofErr w:type="gramStart"/>
      <w:r w:rsidRPr="00C013A7">
        <w:t>disorder;</w:t>
      </w:r>
      <w:proofErr w:type="gramEnd"/>
    </w:p>
    <w:p w14:paraId="2609691D" w14:textId="77777777" w:rsidR="00296D5C" w:rsidRPr="00C013A7" w:rsidRDefault="00296D5C" w:rsidP="00306733">
      <w:pPr>
        <w:keepNext/>
        <w:keepLines/>
        <w:numPr>
          <w:ilvl w:val="0"/>
          <w:numId w:val="3"/>
        </w:numPr>
        <w:tabs>
          <w:tab w:val="clear" w:pos="1080"/>
          <w:tab w:val="left" w:pos="1094"/>
        </w:tabs>
        <w:ind w:left="1080"/>
        <w:jc w:val="left"/>
      </w:pPr>
      <w:r w:rsidRPr="00C013A7">
        <w:t xml:space="preserve">Bipolar </w:t>
      </w:r>
      <w:proofErr w:type="gramStart"/>
      <w:r w:rsidRPr="00C013A7">
        <w:t>disorder;</w:t>
      </w:r>
      <w:proofErr w:type="gramEnd"/>
    </w:p>
    <w:p w14:paraId="521252BA" w14:textId="77777777" w:rsidR="00296D5C" w:rsidRPr="00C013A7" w:rsidRDefault="00296D5C" w:rsidP="00306733">
      <w:pPr>
        <w:keepNext/>
        <w:keepLines/>
        <w:numPr>
          <w:ilvl w:val="0"/>
          <w:numId w:val="3"/>
        </w:numPr>
        <w:tabs>
          <w:tab w:val="clear" w:pos="1080"/>
          <w:tab w:val="left" w:pos="1094"/>
        </w:tabs>
        <w:ind w:left="1080"/>
        <w:jc w:val="left"/>
      </w:pPr>
      <w:r w:rsidRPr="00C013A7">
        <w:t xml:space="preserve">Major </w:t>
      </w:r>
      <w:proofErr w:type="gramStart"/>
      <w:r w:rsidRPr="00C013A7">
        <w:t>depression;</w:t>
      </w:r>
      <w:proofErr w:type="gramEnd"/>
    </w:p>
    <w:p w14:paraId="23FC9791" w14:textId="77777777" w:rsidR="00296D5C" w:rsidRPr="00C013A7" w:rsidRDefault="00296D5C" w:rsidP="00306733">
      <w:pPr>
        <w:keepNext/>
        <w:keepLines/>
        <w:numPr>
          <w:ilvl w:val="0"/>
          <w:numId w:val="3"/>
        </w:numPr>
        <w:tabs>
          <w:tab w:val="clear" w:pos="1080"/>
          <w:tab w:val="left" w:pos="1094"/>
        </w:tabs>
        <w:ind w:left="1080"/>
        <w:jc w:val="left"/>
      </w:pPr>
      <w:r w:rsidRPr="00C013A7">
        <w:t xml:space="preserve">Panic </w:t>
      </w:r>
      <w:proofErr w:type="gramStart"/>
      <w:r w:rsidRPr="00C013A7">
        <w:t>disorder;</w:t>
      </w:r>
      <w:proofErr w:type="gramEnd"/>
    </w:p>
    <w:p w14:paraId="2C4F6207" w14:textId="77777777" w:rsidR="00296D5C" w:rsidRPr="00C013A7" w:rsidRDefault="00296D5C" w:rsidP="00306733">
      <w:pPr>
        <w:keepNext/>
        <w:keepLines/>
        <w:numPr>
          <w:ilvl w:val="0"/>
          <w:numId w:val="3"/>
        </w:numPr>
        <w:tabs>
          <w:tab w:val="clear" w:pos="1080"/>
          <w:tab w:val="left" w:pos="1094"/>
        </w:tabs>
        <w:ind w:left="1080"/>
        <w:jc w:val="left"/>
      </w:pPr>
      <w:r w:rsidRPr="00C013A7">
        <w:t>Obsessive-compulsive disorder; and</w:t>
      </w:r>
    </w:p>
    <w:p w14:paraId="7C7083E6" w14:textId="77777777" w:rsidR="00296D5C" w:rsidRPr="00C013A7" w:rsidRDefault="00296D5C" w:rsidP="00306733">
      <w:pPr>
        <w:keepNext/>
        <w:keepLines/>
        <w:numPr>
          <w:ilvl w:val="0"/>
          <w:numId w:val="3"/>
        </w:numPr>
        <w:tabs>
          <w:tab w:val="clear" w:pos="1080"/>
          <w:tab w:val="left" w:pos="1094"/>
        </w:tabs>
        <w:ind w:left="1080"/>
        <w:jc w:val="left"/>
      </w:pPr>
      <w:r w:rsidRPr="00C013A7">
        <w:t>Autism</w:t>
      </w:r>
    </w:p>
    <w:p w14:paraId="03811B33" w14:textId="77777777" w:rsidR="00296D5C" w:rsidRPr="00C013A7" w:rsidRDefault="00296D5C" w:rsidP="00D50A1E">
      <w:pPr>
        <w:jc w:val="left"/>
      </w:pPr>
    </w:p>
    <w:p w14:paraId="0AFD24C2" w14:textId="77777777" w:rsidR="00296D5C" w:rsidRPr="00F603AF" w:rsidRDefault="00296D5C" w:rsidP="00AD0C06">
      <w:pPr>
        <w:pStyle w:val="Heading3"/>
      </w:pPr>
      <w:bookmarkStart w:id="145" w:name="_Toc340671753"/>
      <w:bookmarkStart w:id="146" w:name="_Toc164937090"/>
      <w:r w:rsidRPr="00F603AF">
        <w:t>SCHEDULE OF BENEFITS</w:t>
      </w:r>
      <w:bookmarkEnd w:id="145"/>
      <w:bookmarkEnd w:id="146"/>
    </w:p>
    <w:p w14:paraId="2C77E6EB" w14:textId="35E61353" w:rsidR="00296D5C" w:rsidRPr="00C013A7" w:rsidRDefault="00296D5C" w:rsidP="00D50A1E">
      <w:pPr>
        <w:ind w:left="540"/>
        <w:jc w:val="left"/>
      </w:pPr>
      <w:r w:rsidRPr="00C013A7">
        <w:t xml:space="preserve">Included with this </w:t>
      </w:r>
      <w:r w:rsidR="00F65992">
        <w:t>EOC</w:t>
      </w:r>
      <w:r w:rsidRPr="00C013A7">
        <w:t xml:space="preserve">, the Schedule of Benefits lists coverage </w:t>
      </w:r>
      <w:r w:rsidR="00D823E9" w:rsidRPr="0009694C">
        <w:t>B</w:t>
      </w:r>
      <w:r w:rsidRPr="00C013A7">
        <w:t xml:space="preserve">enefit </w:t>
      </w:r>
      <w:r w:rsidR="00D823E9" w:rsidRPr="0009694C">
        <w:t>P</w:t>
      </w:r>
      <w:r w:rsidRPr="00C013A7">
        <w:t xml:space="preserve">eriods, co-payments payable for services, and maximum liability for coverage periods for services provided under this </w:t>
      </w:r>
      <w:r w:rsidR="00F65992">
        <w:t>EOC</w:t>
      </w:r>
      <w:r w:rsidRPr="00C013A7">
        <w:t>.</w:t>
      </w:r>
    </w:p>
    <w:p w14:paraId="0EE280F1" w14:textId="77777777" w:rsidR="00296D5C" w:rsidRPr="00C013A7" w:rsidRDefault="00296D5C" w:rsidP="00D50A1E">
      <w:pPr>
        <w:jc w:val="left"/>
      </w:pPr>
    </w:p>
    <w:p w14:paraId="2279608A" w14:textId="77777777" w:rsidR="00296D5C" w:rsidRPr="00F603AF" w:rsidRDefault="00296D5C" w:rsidP="00AD0C06">
      <w:pPr>
        <w:pStyle w:val="Heading3"/>
      </w:pPr>
      <w:bookmarkStart w:id="147" w:name="_Toc340671754"/>
      <w:bookmarkStart w:id="148" w:name="_Toc164937091"/>
      <w:r w:rsidRPr="00F603AF">
        <w:lastRenderedPageBreak/>
        <w:t>SPEECH THERAPY</w:t>
      </w:r>
      <w:bookmarkEnd w:id="147"/>
      <w:bookmarkEnd w:id="148"/>
    </w:p>
    <w:p w14:paraId="25795072" w14:textId="77777777" w:rsidR="00296D5C" w:rsidRPr="00C013A7" w:rsidRDefault="00D64904" w:rsidP="00D50A1E">
      <w:pPr>
        <w:ind w:left="540"/>
        <w:jc w:val="left"/>
      </w:pPr>
      <w:r>
        <w:t>Treatment of communication impairment and swallowing disorders.</w:t>
      </w:r>
      <w:r w:rsidR="00CF6854">
        <w:t xml:space="preserve"> (See Habilitative Care and Rehabilitative Care.)</w:t>
      </w:r>
    </w:p>
    <w:p w14:paraId="3A0FF5BD" w14:textId="77777777" w:rsidR="00296D5C" w:rsidRPr="00C013A7" w:rsidRDefault="00296D5C" w:rsidP="00D50A1E">
      <w:pPr>
        <w:jc w:val="left"/>
      </w:pPr>
    </w:p>
    <w:p w14:paraId="115322B6" w14:textId="77777777" w:rsidR="00296D5C" w:rsidRPr="00F603AF" w:rsidRDefault="00296D5C" w:rsidP="00AD0C06">
      <w:pPr>
        <w:pStyle w:val="Heading3"/>
      </w:pPr>
      <w:bookmarkStart w:id="149" w:name="_Toc340671755"/>
      <w:bookmarkStart w:id="150" w:name="_Toc164937092"/>
      <w:r w:rsidRPr="00F603AF">
        <w:t>SUBSTANCE USE DISORDER</w:t>
      </w:r>
      <w:bookmarkEnd w:id="149"/>
      <w:bookmarkEnd w:id="150"/>
    </w:p>
    <w:p w14:paraId="3D676BCC" w14:textId="77777777" w:rsidR="00296D5C" w:rsidRPr="00C013A7" w:rsidRDefault="00296D5C" w:rsidP="00D50A1E">
      <w:pPr>
        <w:numPr>
          <w:ilvl w:val="12"/>
          <w:numId w:val="0"/>
        </w:numPr>
        <w:ind w:left="540"/>
        <w:jc w:val="left"/>
        <w:rPr>
          <w:u w:val="single"/>
        </w:rPr>
      </w:pPr>
      <w:r w:rsidRPr="00C013A7">
        <w:t>Alcoholism, drug addiction, or substance abuse.</w:t>
      </w:r>
      <w:r w:rsidR="00D823E9" w:rsidRPr="00C013A7">
        <w:t xml:space="preserve"> </w:t>
      </w:r>
      <w:r w:rsidR="00D823E9" w:rsidRPr="0009694C">
        <w:t xml:space="preserve">Inpatient and Outpatient services are available for treatment of </w:t>
      </w:r>
      <w:proofErr w:type="gramStart"/>
      <w:r w:rsidR="006E2A3A" w:rsidRPr="0009694C">
        <w:t>S</w:t>
      </w:r>
      <w:r w:rsidR="00D823E9" w:rsidRPr="0009694C">
        <w:t>ubstance Use Disorder</w:t>
      </w:r>
      <w:proofErr w:type="gramEnd"/>
      <w:r w:rsidR="00D823E9" w:rsidRPr="0009694C">
        <w:t>.</w:t>
      </w:r>
    </w:p>
    <w:p w14:paraId="439F361E" w14:textId="77777777" w:rsidR="00A160E7" w:rsidRPr="00C013A7" w:rsidRDefault="00A160E7" w:rsidP="00A160E7">
      <w:pPr>
        <w:numPr>
          <w:ilvl w:val="12"/>
          <w:numId w:val="0"/>
        </w:numPr>
        <w:jc w:val="left"/>
        <w:rPr>
          <w:b/>
          <w:u w:val="single"/>
        </w:rPr>
      </w:pPr>
    </w:p>
    <w:p w14:paraId="4DEC01E7" w14:textId="6536B8D0" w:rsidR="004E5506" w:rsidRDefault="004E5506" w:rsidP="00AD0C06">
      <w:pPr>
        <w:pStyle w:val="Heading3"/>
      </w:pPr>
      <w:bookmarkStart w:id="151" w:name="_Toc164937093"/>
      <w:bookmarkStart w:id="152" w:name="_Toc340671756"/>
      <w:r>
        <w:t>TELE</w:t>
      </w:r>
      <w:r w:rsidR="00461006">
        <w:t>HEALTH</w:t>
      </w:r>
      <w:bookmarkEnd w:id="151"/>
    </w:p>
    <w:p w14:paraId="7211CF0F" w14:textId="7F5CDFB9" w:rsidR="004E5506" w:rsidRDefault="006F1314" w:rsidP="00DC2F65">
      <w:pPr>
        <w:ind w:left="540"/>
      </w:pPr>
      <w:r>
        <w:t xml:space="preserve">The use </w:t>
      </w:r>
      <w:r w:rsidR="008A467F">
        <w:t xml:space="preserve">of </w:t>
      </w:r>
      <w:r>
        <w:t xml:space="preserve">a secure </w:t>
      </w:r>
      <w:r w:rsidR="008A467F">
        <w:t xml:space="preserve">interactive audio and </w:t>
      </w:r>
      <w:r w:rsidR="004E5506">
        <w:t xml:space="preserve">video, or other telecommunications technology by a </w:t>
      </w:r>
      <w:r w:rsidR="00745DF7">
        <w:t>healthcare</w:t>
      </w:r>
      <w:r w:rsidR="004E5506">
        <w:t xml:space="preserve"> </w:t>
      </w:r>
      <w:r w:rsidR="00461006">
        <w:t>Provider</w:t>
      </w:r>
      <w:r w:rsidR="004E5506">
        <w:t xml:space="preserve"> to deliver </w:t>
      </w:r>
      <w:r w:rsidR="00745DF7">
        <w:t>healthcare</w:t>
      </w:r>
      <w:r w:rsidR="004E5506">
        <w:t xml:space="preserve"> services at a site other than the site where the patient is located.</w:t>
      </w:r>
      <w:r w:rsidR="000959C1">
        <w:t xml:space="preserve"> Does not include audio only (phone call), e-mail, and/or facsimile transmission.</w:t>
      </w:r>
    </w:p>
    <w:p w14:paraId="304171FA" w14:textId="77777777" w:rsidR="004E5506" w:rsidRPr="004E5506" w:rsidRDefault="004E5506" w:rsidP="00DC2F65">
      <w:pPr>
        <w:ind w:left="540"/>
      </w:pPr>
    </w:p>
    <w:p w14:paraId="59BE63A7" w14:textId="77777777" w:rsidR="00296D5C" w:rsidRPr="00F603AF" w:rsidRDefault="00296D5C" w:rsidP="00AD0C06">
      <w:pPr>
        <w:pStyle w:val="Heading3"/>
      </w:pPr>
      <w:bookmarkStart w:id="153" w:name="_Toc164937094"/>
      <w:r w:rsidRPr="00F603AF">
        <w:t>TREATMENT FACILITY</w:t>
      </w:r>
      <w:bookmarkEnd w:id="152"/>
      <w:bookmarkEnd w:id="153"/>
    </w:p>
    <w:p w14:paraId="7801E3B8" w14:textId="161B9CC5" w:rsidR="00296D5C" w:rsidRPr="00C013A7" w:rsidRDefault="00296D5C" w:rsidP="00306733">
      <w:pPr>
        <w:keepNext/>
        <w:keepLines/>
        <w:numPr>
          <w:ilvl w:val="0"/>
          <w:numId w:val="61"/>
        </w:numPr>
        <w:tabs>
          <w:tab w:val="clear" w:pos="1080"/>
          <w:tab w:val="left" w:pos="900"/>
        </w:tabs>
        <w:ind w:left="907"/>
        <w:jc w:val="left"/>
      </w:pPr>
      <w:r w:rsidRPr="00C013A7">
        <w:t xml:space="preserve">For treatment of </w:t>
      </w:r>
      <w:proofErr w:type="gramStart"/>
      <w:r w:rsidRPr="00C013A7">
        <w:t xml:space="preserve">Substance </w:t>
      </w:r>
      <w:r w:rsidR="00A414B1" w:rsidRPr="0009694C">
        <w:t>U</w:t>
      </w:r>
      <w:r w:rsidRPr="00C013A7">
        <w:t xml:space="preserve">se </w:t>
      </w:r>
      <w:r w:rsidR="00A414B1" w:rsidRPr="0009694C">
        <w:t>D</w:t>
      </w:r>
      <w:r w:rsidRPr="00C013A7">
        <w:t>isorder</w:t>
      </w:r>
      <w:proofErr w:type="gramEnd"/>
      <w:r w:rsidRPr="00C013A7">
        <w:t xml:space="preserve">, it means a facility which provides treatment for </w:t>
      </w:r>
      <w:proofErr w:type="gramStart"/>
      <w:r w:rsidR="00A414B1" w:rsidRPr="0009694C">
        <w:t>S</w:t>
      </w:r>
      <w:r w:rsidRPr="00C013A7">
        <w:t xml:space="preserve">ubstance </w:t>
      </w:r>
      <w:r w:rsidR="00A414B1" w:rsidRPr="0009694C">
        <w:t>U</w:t>
      </w:r>
      <w:r w:rsidRPr="00C013A7">
        <w:t xml:space="preserve">se </w:t>
      </w:r>
      <w:r w:rsidR="00A414B1" w:rsidRPr="0009694C">
        <w:t>D</w:t>
      </w:r>
      <w:r w:rsidRPr="00C013A7">
        <w:t>isorders</w:t>
      </w:r>
      <w:proofErr w:type="gramEnd"/>
      <w:r w:rsidRPr="00C013A7">
        <w:t xml:space="preserve"> in a community-based residential setting for persons requiring 24-hour supervision and which is a </w:t>
      </w:r>
      <w:r w:rsidR="005D5967" w:rsidRPr="0009694C">
        <w:t>Substance Use Disorder</w:t>
      </w:r>
      <w:r w:rsidRPr="00C013A7">
        <w:t xml:space="preserve"> Treatment Center that is approved by the Montana Department of Public Health and Human Services</w:t>
      </w:r>
      <w:r w:rsidR="00892DF1">
        <w:t>.</w:t>
      </w:r>
    </w:p>
    <w:p w14:paraId="7B89F2D1" w14:textId="77777777" w:rsidR="00296D5C" w:rsidRPr="00C013A7" w:rsidRDefault="00296D5C" w:rsidP="00D50A1E">
      <w:pPr>
        <w:numPr>
          <w:ilvl w:val="12"/>
          <w:numId w:val="0"/>
        </w:numPr>
        <w:ind w:left="540"/>
        <w:jc w:val="left"/>
      </w:pPr>
    </w:p>
    <w:p w14:paraId="76352832" w14:textId="77777777" w:rsidR="00296D5C" w:rsidRPr="00C013A7" w:rsidRDefault="00296D5C" w:rsidP="003A460E">
      <w:pPr>
        <w:numPr>
          <w:ilvl w:val="12"/>
          <w:numId w:val="0"/>
        </w:numPr>
        <w:tabs>
          <w:tab w:val="clear" w:pos="1080"/>
          <w:tab w:val="left" w:pos="900"/>
        </w:tabs>
        <w:ind w:left="900"/>
        <w:jc w:val="left"/>
      </w:pPr>
      <w:r w:rsidRPr="00C013A7">
        <w:t xml:space="preserve">Services include medical evaluation and health supervision; </w:t>
      </w:r>
      <w:proofErr w:type="gramStart"/>
      <w:r w:rsidR="005D5967" w:rsidRPr="0009694C">
        <w:t>Substance Use Disorder</w:t>
      </w:r>
      <w:proofErr w:type="gramEnd"/>
      <w:r w:rsidRPr="0009694C">
        <w:t xml:space="preserve"> </w:t>
      </w:r>
      <w:r w:rsidRPr="00C013A7">
        <w:t xml:space="preserve">education; organized individual, group, and </w:t>
      </w:r>
      <w:r w:rsidR="00B81604" w:rsidRPr="0009694C">
        <w:t>F</w:t>
      </w:r>
      <w:r w:rsidRPr="00C013A7">
        <w:t>amily counseling; discharge referral to Medically Necessary supportive services; and a client follow-up Program after discharge.</w:t>
      </w:r>
    </w:p>
    <w:p w14:paraId="7053F222" w14:textId="77777777" w:rsidR="00296D5C" w:rsidRPr="00C013A7" w:rsidRDefault="00296D5C" w:rsidP="003A460E">
      <w:pPr>
        <w:numPr>
          <w:ilvl w:val="12"/>
          <w:numId w:val="0"/>
        </w:numPr>
        <w:tabs>
          <w:tab w:val="clear" w:pos="1080"/>
          <w:tab w:val="left" w:pos="900"/>
        </w:tabs>
        <w:ind w:left="540"/>
        <w:jc w:val="left"/>
      </w:pPr>
    </w:p>
    <w:p w14:paraId="5F7CF8D0" w14:textId="74DF7D62" w:rsidR="00296D5C" w:rsidRPr="00C013A7" w:rsidRDefault="00296D5C" w:rsidP="00306733">
      <w:pPr>
        <w:pStyle w:val="ListParagraph"/>
        <w:numPr>
          <w:ilvl w:val="0"/>
          <w:numId w:val="61"/>
        </w:numPr>
        <w:tabs>
          <w:tab w:val="clear" w:pos="1080"/>
          <w:tab w:val="left" w:pos="990"/>
        </w:tabs>
        <w:overflowPunct/>
        <w:autoSpaceDE/>
        <w:autoSpaceDN/>
        <w:adjustRightInd/>
        <w:jc w:val="left"/>
        <w:textAlignment w:val="auto"/>
      </w:pPr>
      <w:r w:rsidRPr="00C013A7">
        <w:t xml:space="preserve">For treatment of </w:t>
      </w:r>
      <w:r w:rsidR="003A7A9D" w:rsidRPr="0009694C">
        <w:t>M</w:t>
      </w:r>
      <w:r w:rsidRPr="00C013A7">
        <w:t xml:space="preserve">ental </w:t>
      </w:r>
      <w:r w:rsidR="00F405A5" w:rsidRPr="0009694C">
        <w:t>I</w:t>
      </w:r>
      <w:r w:rsidRPr="00C013A7">
        <w:t>llness, it means a facility licensed by the state specializing in the</w:t>
      </w:r>
      <w:r w:rsidR="003A460E">
        <w:t xml:space="preserve"> </w:t>
      </w:r>
      <w:r w:rsidRPr="00C013A7">
        <w:t xml:space="preserve">treatment of </w:t>
      </w:r>
      <w:r w:rsidR="003A7A9D" w:rsidRPr="0009694C">
        <w:t>M</w:t>
      </w:r>
      <w:r w:rsidRPr="00C013A7">
        <w:t xml:space="preserve">ental </w:t>
      </w:r>
      <w:r w:rsidR="00F405A5" w:rsidRPr="0009694C">
        <w:t>I</w:t>
      </w:r>
      <w:r w:rsidRPr="00C013A7">
        <w:t>llness for persons requiring 24-hour supervision which is:</w:t>
      </w:r>
    </w:p>
    <w:p w14:paraId="58622425" w14:textId="77777777" w:rsidR="00296D5C" w:rsidRPr="00C013A7" w:rsidRDefault="00296D5C" w:rsidP="00306733">
      <w:pPr>
        <w:numPr>
          <w:ilvl w:val="0"/>
          <w:numId w:val="89"/>
        </w:numPr>
        <w:tabs>
          <w:tab w:val="clear" w:pos="1080"/>
        </w:tabs>
        <w:ind w:left="900" w:firstLine="0"/>
        <w:jc w:val="left"/>
      </w:pPr>
      <w:r w:rsidRPr="00C013A7">
        <w:t xml:space="preserve">A psychiatric residential </w:t>
      </w:r>
      <w:r w:rsidR="00A414B1" w:rsidRPr="0009694C">
        <w:t>T</w:t>
      </w:r>
      <w:r w:rsidRPr="00C013A7">
        <w:t xml:space="preserve">reatment </w:t>
      </w:r>
      <w:r w:rsidR="00A414B1" w:rsidRPr="0009694C">
        <w:t>F</w:t>
      </w:r>
      <w:r w:rsidRPr="00C013A7">
        <w:t>acility (PRTF)</w:t>
      </w:r>
      <w:r w:rsidR="00512E4C">
        <w:t>; or</w:t>
      </w:r>
      <w:r w:rsidRPr="00C013A7">
        <w:t xml:space="preserve"> </w:t>
      </w:r>
    </w:p>
    <w:p w14:paraId="48117E73" w14:textId="77777777" w:rsidR="00296D5C" w:rsidRPr="00C013A7" w:rsidRDefault="00296D5C" w:rsidP="00306733">
      <w:pPr>
        <w:numPr>
          <w:ilvl w:val="0"/>
          <w:numId w:val="89"/>
        </w:numPr>
        <w:tabs>
          <w:tab w:val="clear" w:pos="1080"/>
        </w:tabs>
        <w:ind w:left="900" w:firstLine="0"/>
        <w:jc w:val="left"/>
      </w:pPr>
      <w:r w:rsidRPr="00C013A7">
        <w:t xml:space="preserve">A </w:t>
      </w:r>
      <w:r w:rsidR="003A7A9D" w:rsidRPr="0009694C">
        <w:t>T</w:t>
      </w:r>
      <w:r w:rsidRPr="00C013A7">
        <w:t xml:space="preserve">herapeutic </w:t>
      </w:r>
      <w:r w:rsidR="003A7A9D" w:rsidRPr="0009694C">
        <w:t>G</w:t>
      </w:r>
      <w:r w:rsidRPr="00C013A7">
        <w:t xml:space="preserve">roup </w:t>
      </w:r>
      <w:r w:rsidR="003A7A9D" w:rsidRPr="0009694C">
        <w:t>H</w:t>
      </w:r>
      <w:r w:rsidRPr="00C013A7">
        <w:t>ome</w:t>
      </w:r>
      <w:r w:rsidR="006F1314">
        <w:t>.</w:t>
      </w:r>
    </w:p>
    <w:p w14:paraId="622CE7E7" w14:textId="4D24CF42" w:rsidR="00296D5C" w:rsidRPr="00C013A7" w:rsidRDefault="00296D5C" w:rsidP="00E51B74"/>
    <w:p w14:paraId="6FC978DC" w14:textId="142AADEA" w:rsidR="00296D5C" w:rsidRPr="00F603AF" w:rsidRDefault="0066418C" w:rsidP="00AD0C06">
      <w:pPr>
        <w:pStyle w:val="Heading3"/>
      </w:pPr>
      <w:bookmarkStart w:id="154" w:name="_Toc340671757"/>
      <w:bookmarkStart w:id="155" w:name="_Toc164937095"/>
      <w:r>
        <w:t>URGENT</w:t>
      </w:r>
      <w:r w:rsidR="00296D5C" w:rsidRPr="00F603AF">
        <w:t xml:space="preserve"> </w:t>
      </w:r>
      <w:bookmarkEnd w:id="154"/>
      <w:r>
        <w:t>CARE</w:t>
      </w:r>
      <w:bookmarkEnd w:id="155"/>
    </w:p>
    <w:p w14:paraId="54BE5704" w14:textId="21A9AA7A" w:rsidR="005E632C" w:rsidRDefault="00296D5C" w:rsidP="005E632C">
      <w:pPr>
        <w:tabs>
          <w:tab w:val="clear" w:pos="1080"/>
        </w:tabs>
        <w:ind w:left="540"/>
        <w:jc w:val="left"/>
      </w:pPr>
      <w:r w:rsidRPr="00C013A7">
        <w:t>Medically Necessary care for a condition that is not life threatening but that requires treatment that cannot wait for a regularly scheduled clinical appointment because of the potential of the condition worsening without timely medical intervention.</w:t>
      </w:r>
      <w:bookmarkStart w:id="156" w:name="_Toc391390054"/>
    </w:p>
    <w:p w14:paraId="251D0514" w14:textId="77777777" w:rsidR="005E632C" w:rsidRDefault="005E632C" w:rsidP="005E632C">
      <w:pPr>
        <w:tabs>
          <w:tab w:val="clear" w:pos="1080"/>
        </w:tabs>
        <w:ind w:left="540"/>
        <w:jc w:val="left"/>
      </w:pPr>
      <w:bookmarkStart w:id="157" w:name="_Toc340671761"/>
      <w:bookmarkEnd w:id="156"/>
    </w:p>
    <w:p w14:paraId="655894D3" w14:textId="77777777" w:rsidR="00296D5C" w:rsidRPr="005E632C" w:rsidRDefault="005E632C" w:rsidP="006E2C6E">
      <w:pPr>
        <w:pStyle w:val="Heading1"/>
      </w:pPr>
      <w:bookmarkStart w:id="158" w:name="_Toc164937096"/>
      <w:bookmarkEnd w:id="157"/>
      <w:r w:rsidRPr="005E632C">
        <w:t>ARTICLE TWO – PARTICIPATING PROVIDER</w:t>
      </w:r>
      <w:bookmarkEnd w:id="158"/>
    </w:p>
    <w:p w14:paraId="12524436" w14:textId="77777777" w:rsidR="00296D5C" w:rsidRPr="00C013A7" w:rsidRDefault="00296D5C" w:rsidP="00D50A1E">
      <w:pPr>
        <w:keepNext/>
        <w:keepLines/>
        <w:jc w:val="left"/>
      </w:pPr>
    </w:p>
    <w:p w14:paraId="790F921F" w14:textId="6E6E9257" w:rsidR="00296D5C" w:rsidRPr="00C013A7" w:rsidRDefault="00296D5C" w:rsidP="00D50A1E">
      <w:pPr>
        <w:keepNext/>
        <w:keepLines/>
        <w:jc w:val="left"/>
      </w:pPr>
      <w:r w:rsidRPr="00C013A7">
        <w:t xml:space="preserve">This </w:t>
      </w:r>
      <w:r w:rsidR="00F65992">
        <w:t>EOC</w:t>
      </w:r>
      <w:r w:rsidR="00512E4C">
        <w:t xml:space="preserve"> </w:t>
      </w:r>
      <w:r w:rsidRPr="00C013A7">
        <w:t xml:space="preserve">allows benefits for Covered Medical Expenses which are provided by a </w:t>
      </w:r>
      <w:r w:rsidR="00984362" w:rsidRPr="00FD3976">
        <w:t>Participating</w:t>
      </w:r>
      <w:r w:rsidRPr="00C013A7">
        <w:t xml:space="preserve"> Provider.  A </w:t>
      </w:r>
      <w:r w:rsidR="00984362" w:rsidRPr="00FD3976">
        <w:t>Participating</w:t>
      </w:r>
      <w:r w:rsidRPr="00C013A7">
        <w:t xml:space="preserve"> Provider is a </w:t>
      </w:r>
      <w:r w:rsidR="00461006">
        <w:t>Provider</w:t>
      </w:r>
      <w:r w:rsidRPr="00C013A7">
        <w:t xml:space="preserve"> which has satisfied the necessary qualifications to practice medical care within the state of Montana or another state and which has been recognized by BCBSMT as a </w:t>
      </w:r>
      <w:r w:rsidR="007F44DD">
        <w:t xml:space="preserve">HMK </w:t>
      </w:r>
      <w:r w:rsidRPr="00C013A7">
        <w:t xml:space="preserve">Provider </w:t>
      </w:r>
      <w:r w:rsidR="00A6435F" w:rsidRPr="00C013A7">
        <w:t xml:space="preserve">for medical </w:t>
      </w:r>
      <w:r w:rsidR="00227914" w:rsidRPr="00C013A7">
        <w:t xml:space="preserve">or </w:t>
      </w:r>
      <w:r w:rsidR="001D7ED3">
        <w:t>Behavioral</w:t>
      </w:r>
      <w:r w:rsidR="00227914" w:rsidRPr="00C013A7">
        <w:t xml:space="preserve"> </w:t>
      </w:r>
      <w:r w:rsidR="009163C2">
        <w:t>H</w:t>
      </w:r>
      <w:r w:rsidR="00227914" w:rsidRPr="00C013A7">
        <w:t>ealth services or</w:t>
      </w:r>
      <w:r w:rsidR="00A6435F" w:rsidRPr="00C013A7">
        <w:t xml:space="preserve"> is enrolled </w:t>
      </w:r>
      <w:r w:rsidR="00227914" w:rsidRPr="00C013A7">
        <w:t>as a Montana Health</w:t>
      </w:r>
      <w:r w:rsidR="00DC71A0">
        <w:t>c</w:t>
      </w:r>
      <w:r w:rsidR="00227914" w:rsidRPr="00C013A7">
        <w:t>are</w:t>
      </w:r>
      <w:r w:rsidR="003F0926" w:rsidRPr="00C013A7">
        <w:t xml:space="preserve"> Programs</w:t>
      </w:r>
      <w:r w:rsidR="00227914" w:rsidRPr="00C013A7">
        <w:t xml:space="preserve"> Provider</w:t>
      </w:r>
      <w:r w:rsidR="00A6435F" w:rsidRPr="00C013A7">
        <w:t xml:space="preserve"> for </w:t>
      </w:r>
      <w:r w:rsidR="006E62CE" w:rsidRPr="00FD3976">
        <w:t>P</w:t>
      </w:r>
      <w:r w:rsidR="00A6435F" w:rsidRPr="00C013A7">
        <w:t>harmacy</w:t>
      </w:r>
      <w:r w:rsidR="009A3EA8">
        <w:t xml:space="preserve">, Dental, eyeglasses, </w:t>
      </w:r>
      <w:r w:rsidR="00783490">
        <w:t>DM</w:t>
      </w:r>
      <w:r w:rsidR="005E5790">
        <w:t>E</w:t>
      </w:r>
      <w:r w:rsidR="003F2A58">
        <w:t>POS</w:t>
      </w:r>
      <w:r w:rsidR="00FA60E9">
        <w:t>, applied behavior analysis (ABA)</w:t>
      </w:r>
      <w:r w:rsidR="00A6435F" w:rsidRPr="00C013A7">
        <w:t xml:space="preserve"> services </w:t>
      </w:r>
      <w:r w:rsidRPr="00C013A7">
        <w:t xml:space="preserve">for benefits described in this </w:t>
      </w:r>
      <w:r w:rsidR="00512E4C">
        <w:t>EOC</w:t>
      </w:r>
      <w:r w:rsidRPr="00C013A7">
        <w:t xml:space="preserve">.  Some </w:t>
      </w:r>
      <w:r w:rsidR="00461006">
        <w:t>Provider</w:t>
      </w:r>
      <w:r w:rsidRPr="00C013A7">
        <w:t>s may be “</w:t>
      </w:r>
      <w:r w:rsidR="00643445" w:rsidRPr="00FD3976">
        <w:t>participating</w:t>
      </w:r>
      <w:r w:rsidRPr="00C013A7">
        <w:t xml:space="preserve">” only for certain specific services because of a limited scope of practice.  To determine if a </w:t>
      </w:r>
      <w:r w:rsidR="00461006">
        <w:t>Provider</w:t>
      </w:r>
      <w:r w:rsidRPr="00C013A7">
        <w:t xml:space="preserve"> is “</w:t>
      </w:r>
      <w:r w:rsidR="00643445" w:rsidRPr="00FD3976">
        <w:t>participating</w:t>
      </w:r>
      <w:r w:rsidRPr="00C013A7">
        <w:t xml:space="preserve">,” the </w:t>
      </w:r>
      <w:r w:rsidR="00FD4E13" w:rsidRPr="00FD3976">
        <w:t xml:space="preserve">HMK </w:t>
      </w:r>
      <w:r w:rsidR="00643445" w:rsidRPr="00FD3976">
        <w:t>Coverage Group</w:t>
      </w:r>
      <w:r w:rsidRPr="00C013A7">
        <w:t xml:space="preserve"> looks to the nature of the services rendered, the extent of licensure, and the</w:t>
      </w:r>
      <w:r w:rsidR="00FD4E13" w:rsidRPr="00C013A7">
        <w:t xml:space="preserve"> </w:t>
      </w:r>
      <w:r w:rsidR="00FD4E13" w:rsidRPr="00FD3976">
        <w:t>HMK</w:t>
      </w:r>
      <w:r w:rsidRPr="00C013A7">
        <w:t xml:space="preserve"> </w:t>
      </w:r>
      <w:r w:rsidR="00643445" w:rsidRPr="00FD3976">
        <w:t>Coverage Group’s</w:t>
      </w:r>
      <w:r w:rsidR="00FD4E13" w:rsidRPr="00C013A7">
        <w:t xml:space="preserve"> </w:t>
      </w:r>
      <w:r w:rsidRPr="00C013A7">
        <w:t xml:space="preserve">recognition of the </w:t>
      </w:r>
      <w:r w:rsidR="00461006">
        <w:t>Provider</w:t>
      </w:r>
      <w:r w:rsidRPr="00C013A7">
        <w:t>.</w:t>
      </w:r>
    </w:p>
    <w:p w14:paraId="6565AC8A" w14:textId="77777777" w:rsidR="00296D5C" w:rsidRPr="00C013A7" w:rsidRDefault="00296D5C" w:rsidP="00D50A1E">
      <w:pPr>
        <w:jc w:val="left"/>
      </w:pPr>
    </w:p>
    <w:p w14:paraId="08991EF3" w14:textId="1740AB7D" w:rsidR="00296D5C" w:rsidRPr="00C013A7" w:rsidRDefault="00551D0C" w:rsidP="00D50A1E">
      <w:pPr>
        <w:jc w:val="left"/>
      </w:pPr>
      <w:r w:rsidRPr="00FD3976">
        <w:t>HMK Members</w:t>
      </w:r>
      <w:r w:rsidR="00296D5C" w:rsidRPr="00C013A7">
        <w:t xml:space="preserve"> may obtain a list of </w:t>
      </w:r>
      <w:r w:rsidR="00461006">
        <w:t>Provider</w:t>
      </w:r>
      <w:r w:rsidR="00296D5C" w:rsidRPr="00C013A7">
        <w:t>s</w:t>
      </w:r>
      <w:r w:rsidR="00DF4960" w:rsidRPr="00C013A7">
        <w:rPr>
          <w:b/>
        </w:rPr>
        <w:t xml:space="preserve"> </w:t>
      </w:r>
      <w:r w:rsidR="00DF4960" w:rsidRPr="00C013A7">
        <w:t xml:space="preserve">for medical </w:t>
      </w:r>
      <w:r w:rsidR="00227914" w:rsidRPr="00C013A7">
        <w:t xml:space="preserve">and </w:t>
      </w:r>
      <w:r w:rsidR="001D7ED3">
        <w:t>Behavioral</w:t>
      </w:r>
      <w:r w:rsidR="00227914" w:rsidRPr="00C013A7">
        <w:t xml:space="preserve"> </w:t>
      </w:r>
      <w:r w:rsidR="009163C2">
        <w:t>H</w:t>
      </w:r>
      <w:r w:rsidR="00227914" w:rsidRPr="00C013A7">
        <w:t xml:space="preserve">ealth </w:t>
      </w:r>
      <w:r w:rsidR="00A6435F" w:rsidRPr="00C013A7">
        <w:t>services</w:t>
      </w:r>
      <w:r w:rsidR="00296D5C" w:rsidRPr="00C013A7">
        <w:t xml:space="preserve"> from BCBSMT upon request or downlo</w:t>
      </w:r>
      <w:r w:rsidR="000C0310">
        <w:t xml:space="preserve">ad it from the </w:t>
      </w:r>
      <w:hyperlink r:id="rId20" w:history="1">
        <w:r w:rsidR="000C0310" w:rsidRPr="000C0310">
          <w:rPr>
            <w:rStyle w:val="Hyperlink"/>
          </w:rPr>
          <w:t>BCBSMT website</w:t>
        </w:r>
      </w:hyperlink>
      <w:r w:rsidR="00296D5C" w:rsidRPr="00C013A7">
        <w:t>.</w:t>
      </w:r>
      <w:r w:rsidR="00DC71A0">
        <w:t xml:space="preserve"> Contact BCBSMT at 1-855-258-3489 to request a list of HMK Participating Providers.</w:t>
      </w:r>
    </w:p>
    <w:p w14:paraId="75450A92" w14:textId="77777777" w:rsidR="00DF4960" w:rsidRPr="00C013A7" w:rsidRDefault="00DF4960" w:rsidP="00D50A1E">
      <w:pPr>
        <w:jc w:val="left"/>
      </w:pPr>
    </w:p>
    <w:p w14:paraId="74B36903" w14:textId="567A9A14" w:rsidR="00DF4960" w:rsidRDefault="00551D0C" w:rsidP="00D50A1E">
      <w:pPr>
        <w:jc w:val="left"/>
      </w:pPr>
      <w:r w:rsidRPr="00FD3976">
        <w:t>HMK Members</w:t>
      </w:r>
      <w:r w:rsidR="00DF4960" w:rsidRPr="00C013A7">
        <w:t xml:space="preserve"> may obtain a list of </w:t>
      </w:r>
      <w:r w:rsidR="00227914" w:rsidRPr="00C013A7">
        <w:t>enrolled Montana Healthcare Providers</w:t>
      </w:r>
      <w:r w:rsidR="00DF4960" w:rsidRPr="00C013A7">
        <w:t xml:space="preserve"> for </w:t>
      </w:r>
      <w:r w:rsidR="006E62CE" w:rsidRPr="00FD3976">
        <w:t>P</w:t>
      </w:r>
      <w:r w:rsidR="00DF4960" w:rsidRPr="00C013A7">
        <w:t>harmacy</w:t>
      </w:r>
      <w:r w:rsidR="00FA60E9">
        <w:t xml:space="preserve">, Dental, eyeglasses, </w:t>
      </w:r>
      <w:r w:rsidR="00783490">
        <w:t>DME</w:t>
      </w:r>
      <w:r w:rsidR="00467CB3">
        <w:t>POS</w:t>
      </w:r>
      <w:r w:rsidR="00FA60E9">
        <w:t xml:space="preserve"> and supplies, applied behavior analysis (ABA)</w:t>
      </w:r>
      <w:r w:rsidR="00DF4960" w:rsidRPr="00C013A7">
        <w:t xml:space="preserve"> </w:t>
      </w:r>
      <w:r w:rsidR="00A6435F" w:rsidRPr="00C013A7">
        <w:t>services</w:t>
      </w:r>
      <w:r w:rsidR="00710B02">
        <w:t>,</w:t>
      </w:r>
      <w:r w:rsidR="00AD2997">
        <w:t xml:space="preserve"> </w:t>
      </w:r>
      <w:r w:rsidR="00467CB3">
        <w:t>Federally Qualified Health Centers (</w:t>
      </w:r>
      <w:r w:rsidR="00AD2997">
        <w:t>FQHCs</w:t>
      </w:r>
      <w:r w:rsidR="00467CB3">
        <w:t>)</w:t>
      </w:r>
      <w:r w:rsidR="00710B02">
        <w:t>,</w:t>
      </w:r>
      <w:r w:rsidR="00AD2997">
        <w:t xml:space="preserve"> and </w:t>
      </w:r>
      <w:r w:rsidR="00467CB3">
        <w:t xml:space="preserve">Rural </w:t>
      </w:r>
      <w:r w:rsidR="00DE6CE8">
        <w:t>Health Centers (</w:t>
      </w:r>
      <w:r w:rsidR="007F44DD">
        <w:t>RHCs</w:t>
      </w:r>
      <w:r w:rsidR="00DE6CE8">
        <w:t>)</w:t>
      </w:r>
      <w:r w:rsidR="00DF4960" w:rsidRPr="00C013A7">
        <w:t xml:space="preserve"> through a search on the </w:t>
      </w:r>
      <w:commentRangeStart w:id="159"/>
      <w:r w:rsidR="003B4F81">
        <w:fldChar w:fldCharType="begin"/>
      </w:r>
      <w:ins w:id="160" w:author="Pratt, Krista" w:date="2024-07-31T11:12:00Z" w16du:dateUtc="2024-07-31T17:12:00Z">
        <w:r w:rsidR="00C45AAA">
          <w:instrText>HYPERLINK "https://mtdphhs-provider.optum.com/tpa-ap-web/?navDeepDive=MT_publicHomeDefaultContentMenu"</w:instrText>
        </w:r>
      </w:ins>
      <w:del w:id="161" w:author="Pratt, Krista" w:date="2024-07-31T11:12:00Z" w16du:dateUtc="2024-07-31T17:12:00Z">
        <w:r w:rsidR="003B4F81" w:rsidDel="00C45AAA">
          <w:delInstrText>HYPERLINK "https://mtaccesstohealth.portal.conduent.com/mt/general/providerLocator.do"</w:delInstrText>
        </w:r>
      </w:del>
      <w:r w:rsidR="003B4F81">
        <w:fldChar w:fldCharType="separate"/>
      </w:r>
      <w:r w:rsidR="00DF4960" w:rsidRPr="000C0310">
        <w:rPr>
          <w:rStyle w:val="Hyperlink"/>
        </w:rPr>
        <w:t>Monta</w:t>
      </w:r>
      <w:r w:rsidR="000C0310" w:rsidRPr="000C0310">
        <w:rPr>
          <w:rStyle w:val="Hyperlink"/>
        </w:rPr>
        <w:t>na Healthcare Provider website</w:t>
      </w:r>
      <w:r w:rsidR="003B4F81">
        <w:rPr>
          <w:rStyle w:val="Hyperlink"/>
        </w:rPr>
        <w:fldChar w:fldCharType="end"/>
      </w:r>
      <w:commentRangeEnd w:id="159"/>
      <w:r w:rsidR="00C45AAA">
        <w:rPr>
          <w:rStyle w:val="CommentReference"/>
        </w:rPr>
        <w:commentReference w:id="159"/>
      </w:r>
      <w:r w:rsidR="00DE0B62" w:rsidRPr="005A2083">
        <w:t>.</w:t>
      </w:r>
    </w:p>
    <w:p w14:paraId="21D0A089" w14:textId="77777777" w:rsidR="007F44DD" w:rsidRDefault="007F44DD" w:rsidP="00D50A1E">
      <w:pPr>
        <w:jc w:val="left"/>
      </w:pPr>
    </w:p>
    <w:p w14:paraId="5BAB78C4" w14:textId="1241C406" w:rsidR="007F44DD" w:rsidRDefault="007F44DD" w:rsidP="00D50A1E">
      <w:pPr>
        <w:jc w:val="left"/>
      </w:pPr>
      <w:r>
        <w:t xml:space="preserve">HMK Members may obtain a list of HMK dental and eyeglass </w:t>
      </w:r>
      <w:r w:rsidR="00461006">
        <w:t>Provider</w:t>
      </w:r>
      <w:r>
        <w:t xml:space="preserve">s through a search on the </w:t>
      </w:r>
      <w:hyperlink r:id="rId25" w:history="1">
        <w:r w:rsidRPr="000C0310">
          <w:rPr>
            <w:rStyle w:val="Hyperlink"/>
          </w:rPr>
          <w:t>HMK websit</w:t>
        </w:r>
        <w:r w:rsidR="000C0310" w:rsidRPr="000C0310">
          <w:rPr>
            <w:rStyle w:val="Hyperlink"/>
          </w:rPr>
          <w:t>e</w:t>
        </w:r>
      </w:hyperlink>
      <w:r w:rsidR="000C0310">
        <w:t xml:space="preserve"> </w:t>
      </w:r>
      <w:r>
        <w:t>or by calling</w:t>
      </w:r>
      <w:r w:rsidR="00172B89">
        <w:t xml:space="preserve"> 1-800-362-8312.</w:t>
      </w:r>
      <w:r>
        <w:t xml:space="preserve"> </w:t>
      </w:r>
    </w:p>
    <w:p w14:paraId="5C44DE9A" w14:textId="77777777" w:rsidR="00DE0B62" w:rsidRPr="00710B02" w:rsidRDefault="007F44DD" w:rsidP="00D50A1E">
      <w:pPr>
        <w:jc w:val="left"/>
      </w:pPr>
      <w:r>
        <w:lastRenderedPageBreak/>
        <w:t xml:space="preserve"> </w:t>
      </w:r>
    </w:p>
    <w:p w14:paraId="591CAD42" w14:textId="350E317B" w:rsidR="00797D27" w:rsidRDefault="00797D27">
      <w:pPr>
        <w:tabs>
          <w:tab w:val="clear" w:pos="1080"/>
        </w:tabs>
        <w:overflowPunct/>
        <w:autoSpaceDE/>
        <w:autoSpaceDN/>
        <w:adjustRightInd/>
        <w:jc w:val="left"/>
        <w:textAlignment w:val="auto"/>
        <w:rPr>
          <w:b/>
          <w:caps/>
        </w:rPr>
      </w:pPr>
      <w:bookmarkStart w:id="162" w:name="_Toc340671762"/>
    </w:p>
    <w:p w14:paraId="3C2FABB9" w14:textId="53E85A55" w:rsidR="00296D5C" w:rsidRPr="00587C81" w:rsidRDefault="00860BB3" w:rsidP="008363DE">
      <w:pPr>
        <w:pStyle w:val="Heading1"/>
      </w:pPr>
      <w:bookmarkStart w:id="163" w:name="_Toc164937097"/>
      <w:r w:rsidRPr="00587C81">
        <w:t xml:space="preserve">ARTICLE </w:t>
      </w:r>
      <w:r w:rsidR="001B69C9">
        <w:t>THREE</w:t>
      </w:r>
      <w:r w:rsidR="00296D5C" w:rsidRPr="00587C81">
        <w:t xml:space="preserve"> – HEALTHY MONTANA KIDS </w:t>
      </w:r>
      <w:r w:rsidR="0038532B" w:rsidRPr="00587C81">
        <w:t xml:space="preserve">(HMK) </w:t>
      </w:r>
      <w:r w:rsidR="00296D5C" w:rsidRPr="00587C81">
        <w:t>network</w:t>
      </w:r>
      <w:bookmarkEnd w:id="162"/>
      <w:bookmarkEnd w:id="163"/>
    </w:p>
    <w:p w14:paraId="0BDB9D85" w14:textId="77777777" w:rsidR="00296D5C" w:rsidRPr="00C013A7" w:rsidRDefault="00296D5C" w:rsidP="00D50A1E">
      <w:pPr>
        <w:jc w:val="left"/>
      </w:pPr>
    </w:p>
    <w:p w14:paraId="0336AB78" w14:textId="48662B0C" w:rsidR="00296D5C" w:rsidRPr="00C013A7" w:rsidRDefault="00551D0C" w:rsidP="00D50A1E">
      <w:pPr>
        <w:jc w:val="left"/>
      </w:pPr>
      <w:r w:rsidRPr="00FD3976">
        <w:t>HMK Members</w:t>
      </w:r>
      <w:r w:rsidR="00296D5C" w:rsidRPr="00C013A7">
        <w:t xml:space="preserve"> are encouraged to choose a primary care </w:t>
      </w:r>
      <w:r w:rsidR="00461006">
        <w:t>Provider</w:t>
      </w:r>
      <w:r w:rsidR="00296D5C" w:rsidRPr="00C013A7">
        <w:t xml:space="preserve"> from the list of </w:t>
      </w:r>
      <w:r w:rsidR="00BD4DA1">
        <w:t>HMK</w:t>
      </w:r>
      <w:r w:rsidR="00296D5C" w:rsidRPr="00C013A7">
        <w:t xml:space="preserve"> Providers.  A primary care </w:t>
      </w:r>
      <w:r w:rsidR="00461006">
        <w:t>Provider</w:t>
      </w:r>
      <w:r w:rsidR="00296D5C" w:rsidRPr="00C013A7">
        <w:t xml:space="preserve"> will be better able to know </w:t>
      </w:r>
      <w:r w:rsidRPr="00FD3976">
        <w:t>Member</w:t>
      </w:r>
      <w:r w:rsidR="00643445" w:rsidRPr="00FD3976">
        <w:t>s</w:t>
      </w:r>
      <w:r w:rsidR="00296D5C" w:rsidRPr="00C013A7">
        <w:t xml:space="preserve"> and </w:t>
      </w:r>
      <w:r w:rsidRPr="00FD3976">
        <w:t>the</w:t>
      </w:r>
      <w:r w:rsidR="00643445" w:rsidRPr="00FD3976">
        <w:t>ir</w:t>
      </w:r>
      <w:r w:rsidR="00296D5C" w:rsidRPr="00C013A7">
        <w:t xml:space="preserve"> medical history, determine </w:t>
      </w:r>
      <w:r w:rsidRPr="00FD3976">
        <w:t>Members</w:t>
      </w:r>
      <w:r w:rsidR="00643445" w:rsidRPr="00FD3976">
        <w:t>’</w:t>
      </w:r>
      <w:r w:rsidR="00296D5C" w:rsidRPr="00C013A7">
        <w:t xml:space="preserve"> </w:t>
      </w:r>
      <w:r w:rsidR="00745DF7">
        <w:t>healthcare</w:t>
      </w:r>
      <w:r w:rsidR="00296D5C" w:rsidRPr="00C013A7">
        <w:t xml:space="preserve"> needs, and help </w:t>
      </w:r>
      <w:r w:rsidRPr="00FD3976">
        <w:t>Member</w:t>
      </w:r>
      <w:r w:rsidR="00643445" w:rsidRPr="00FD3976">
        <w:t>s</w:t>
      </w:r>
      <w:r w:rsidR="00296D5C" w:rsidRPr="00C013A7">
        <w:t xml:space="preserve"> use the Medically Necessary Benefits available under the </w:t>
      </w:r>
      <w:r w:rsidR="00FD4E13" w:rsidRPr="00FD3976">
        <w:t>HMK</w:t>
      </w:r>
      <w:r w:rsidR="00FD3976">
        <w:t xml:space="preserve"> </w:t>
      </w:r>
      <w:r w:rsidR="00643445" w:rsidRPr="00FD3976">
        <w:t>Coverage Group</w:t>
      </w:r>
      <w:r w:rsidR="00296D5C" w:rsidRPr="00C013A7">
        <w:t>.</w:t>
      </w:r>
    </w:p>
    <w:p w14:paraId="635CDE41" w14:textId="77777777" w:rsidR="00296D5C" w:rsidRPr="00C013A7" w:rsidRDefault="00296D5C" w:rsidP="00D50A1E">
      <w:pPr>
        <w:jc w:val="left"/>
      </w:pPr>
    </w:p>
    <w:p w14:paraId="7CC73E47" w14:textId="77777777" w:rsidR="00296D5C" w:rsidRPr="00C013A7" w:rsidRDefault="00296D5C" w:rsidP="008069C3">
      <w:pPr>
        <w:pStyle w:val="Heading2"/>
      </w:pPr>
      <w:bookmarkStart w:id="164" w:name="_Toc340671763"/>
      <w:bookmarkStart w:id="165" w:name="_Toc164937098"/>
      <w:r w:rsidRPr="00C013A7">
        <w:t xml:space="preserve">Section I:  Use of the Healthy Montana Kids </w:t>
      </w:r>
      <w:r w:rsidR="00BD4DA1">
        <w:t xml:space="preserve">(HMK) </w:t>
      </w:r>
      <w:r w:rsidRPr="00C013A7">
        <w:t>Network</w:t>
      </w:r>
      <w:bookmarkEnd w:id="164"/>
      <w:bookmarkEnd w:id="165"/>
    </w:p>
    <w:p w14:paraId="02AD1266" w14:textId="77777777" w:rsidR="0069780A" w:rsidRPr="00C013A7" w:rsidRDefault="0069780A" w:rsidP="00D50A1E">
      <w:pPr>
        <w:keepNext/>
        <w:keepLines/>
        <w:jc w:val="left"/>
      </w:pPr>
    </w:p>
    <w:p w14:paraId="44A7760C" w14:textId="04B44058" w:rsidR="00296D5C" w:rsidRPr="00C013A7" w:rsidRDefault="00551D0C" w:rsidP="00D50A1E">
      <w:pPr>
        <w:keepNext/>
        <w:keepLines/>
        <w:jc w:val="left"/>
      </w:pPr>
      <w:r w:rsidRPr="00FD3976">
        <w:t>HMK Members</w:t>
      </w:r>
      <w:r w:rsidR="00296D5C" w:rsidRPr="00C013A7">
        <w:t xml:space="preserve"> are encouraged to have </w:t>
      </w:r>
      <w:r w:rsidRPr="00FD3976">
        <w:t>their</w:t>
      </w:r>
      <w:r w:rsidR="00296D5C" w:rsidRPr="00C013A7">
        <w:t xml:space="preserve"> care directed by the primary care </w:t>
      </w:r>
      <w:r w:rsidR="00461006">
        <w:t>Provider</w:t>
      </w:r>
      <w:r w:rsidR="00643445" w:rsidRPr="00FD3976">
        <w:t>s</w:t>
      </w:r>
      <w:r w:rsidR="00FD3976">
        <w:t xml:space="preserve"> </w:t>
      </w:r>
      <w:r w:rsidRPr="00FD3976">
        <w:t>they</w:t>
      </w:r>
      <w:r w:rsidR="00296D5C" w:rsidRPr="00C013A7">
        <w:t xml:space="preserve"> select.  </w:t>
      </w:r>
      <w:r w:rsidRPr="00FD3976">
        <w:t>Members</w:t>
      </w:r>
      <w:r w:rsidR="00296D5C" w:rsidRPr="00C013A7">
        <w:t xml:space="preserve"> </w:t>
      </w:r>
      <w:r w:rsidR="001F1E4A">
        <w:t>are responsible for making</w:t>
      </w:r>
      <w:r w:rsidR="00296D5C" w:rsidRPr="00C013A7">
        <w:t xml:space="preserve"> appointmen</w:t>
      </w:r>
      <w:r w:rsidR="00296D5C" w:rsidRPr="0005185E">
        <w:t>t</w:t>
      </w:r>
      <w:r w:rsidR="001F1E4A" w:rsidRPr="0005185E">
        <w:t>s</w:t>
      </w:r>
      <w:r w:rsidR="00296D5C" w:rsidRPr="00C013A7">
        <w:t xml:space="preserve"> with </w:t>
      </w:r>
      <w:r w:rsidRPr="00FD3976">
        <w:t xml:space="preserve">their </w:t>
      </w:r>
      <w:r w:rsidR="00BD4DA1">
        <w:t>HMK</w:t>
      </w:r>
      <w:r w:rsidR="00296D5C" w:rsidRPr="00C013A7">
        <w:t xml:space="preserve"> Provider</w:t>
      </w:r>
      <w:r w:rsidR="00643445" w:rsidRPr="00FD3976">
        <w:t>s</w:t>
      </w:r>
      <w:r w:rsidR="00296D5C" w:rsidRPr="00C013A7">
        <w:t xml:space="preserve">.  </w:t>
      </w:r>
      <w:r w:rsidRPr="00FD3976">
        <w:t>Members</w:t>
      </w:r>
      <w:r w:rsidR="00643445" w:rsidRPr="00FD3976">
        <w:t>’</w:t>
      </w:r>
      <w:r w:rsidR="00296D5C" w:rsidRPr="00C013A7">
        <w:t xml:space="preserve"> primary care </w:t>
      </w:r>
      <w:r w:rsidR="00461006">
        <w:t>Provider</w:t>
      </w:r>
      <w:r w:rsidR="00643445" w:rsidRPr="00FD3976">
        <w:t>s</w:t>
      </w:r>
      <w:r w:rsidR="00296D5C" w:rsidRPr="00C013A7">
        <w:t xml:space="preserve"> will provide </w:t>
      </w:r>
      <w:r w:rsidR="00745DF7">
        <w:t>healthcare</w:t>
      </w:r>
      <w:r w:rsidR="00296D5C" w:rsidRPr="00C013A7">
        <w:t xml:space="preserve">, or if </w:t>
      </w:r>
      <w:r w:rsidRPr="00FD3976">
        <w:t>Members</w:t>
      </w:r>
      <w:r w:rsidR="00643445" w:rsidRPr="00FD3976">
        <w:t>’</w:t>
      </w:r>
      <w:r w:rsidR="00296D5C" w:rsidRPr="00C013A7">
        <w:t xml:space="preserve"> primary care </w:t>
      </w:r>
      <w:r w:rsidR="00461006">
        <w:t>Provider</w:t>
      </w:r>
      <w:r w:rsidR="00643445" w:rsidRPr="00FD3976">
        <w:t>s</w:t>
      </w:r>
      <w:r w:rsidR="00296D5C" w:rsidRPr="00C013A7">
        <w:t xml:space="preserve"> determine it is Medically Necessary to do so, may refer </w:t>
      </w:r>
      <w:r w:rsidRPr="00FD3976">
        <w:t>Member</w:t>
      </w:r>
      <w:r w:rsidR="00643445" w:rsidRPr="00FD3976">
        <w:t>s</w:t>
      </w:r>
      <w:r w:rsidR="00296D5C" w:rsidRPr="00C013A7">
        <w:t xml:space="preserve"> to another </w:t>
      </w:r>
      <w:r w:rsidR="00461006">
        <w:t>Provider</w:t>
      </w:r>
      <w:r w:rsidR="00296D5C" w:rsidRPr="00C013A7">
        <w:t xml:space="preserve"> or recommend a specialist in the HMK Network.  They will also help </w:t>
      </w:r>
      <w:r w:rsidRPr="00FD3976">
        <w:t>Members</w:t>
      </w:r>
      <w:r w:rsidR="00296D5C" w:rsidRPr="00FD3976">
        <w:t xml:space="preserve"> </w:t>
      </w:r>
      <w:r w:rsidR="00296D5C" w:rsidRPr="00C013A7">
        <w:t>arrange or coordinate Medically Necessary hospitalization.</w:t>
      </w:r>
    </w:p>
    <w:p w14:paraId="67687D88" w14:textId="77777777" w:rsidR="00296D5C" w:rsidRPr="00C013A7" w:rsidRDefault="00296D5C" w:rsidP="00D50A1E">
      <w:pPr>
        <w:jc w:val="left"/>
      </w:pPr>
    </w:p>
    <w:p w14:paraId="2EA4ACB7" w14:textId="489A664F" w:rsidR="00296D5C" w:rsidRPr="00C013A7" w:rsidRDefault="00296D5C" w:rsidP="00D50A1E">
      <w:pPr>
        <w:jc w:val="left"/>
      </w:pPr>
      <w:r w:rsidRPr="00C013A7">
        <w:t xml:space="preserve">Benefits for certain Medically Necessary services, including obstetrical and gynecological services, are available without a recommendation from </w:t>
      </w:r>
      <w:r w:rsidR="00420651" w:rsidRPr="00FD3976">
        <w:t>Members’</w:t>
      </w:r>
      <w:r w:rsidRPr="00C013A7">
        <w:t xml:space="preserve"> primary care </w:t>
      </w:r>
      <w:r w:rsidR="00461006">
        <w:t>Provider</w:t>
      </w:r>
      <w:r w:rsidR="00643445" w:rsidRPr="00FD3976">
        <w:t>s</w:t>
      </w:r>
      <w:r w:rsidRPr="00C013A7">
        <w:t xml:space="preserve"> when </w:t>
      </w:r>
      <w:r w:rsidR="00420651" w:rsidRPr="00FD3976">
        <w:t>Members</w:t>
      </w:r>
      <w:r w:rsidRPr="00C013A7">
        <w:t xml:space="preserve"> use the HMK Network.</w:t>
      </w:r>
    </w:p>
    <w:p w14:paraId="7E82A7F1" w14:textId="77777777" w:rsidR="00296D5C" w:rsidRPr="00C013A7" w:rsidRDefault="00296D5C" w:rsidP="00D50A1E">
      <w:pPr>
        <w:jc w:val="left"/>
      </w:pPr>
    </w:p>
    <w:p w14:paraId="7571C2FB" w14:textId="6653CC53" w:rsidR="00296D5C" w:rsidRPr="00C013A7" w:rsidRDefault="00296D5C" w:rsidP="00D50A1E">
      <w:pPr>
        <w:jc w:val="left"/>
      </w:pPr>
      <w:r w:rsidRPr="00C013A7">
        <w:t xml:space="preserve">If </w:t>
      </w:r>
      <w:r w:rsidR="00420651" w:rsidRPr="00FD3976">
        <w:t>HMK Members</w:t>
      </w:r>
      <w:r w:rsidRPr="00C013A7">
        <w:t xml:space="preserve"> have not chosen a primary care </w:t>
      </w:r>
      <w:r w:rsidR="00461006">
        <w:t>Provider</w:t>
      </w:r>
      <w:r w:rsidRPr="00C013A7">
        <w:t xml:space="preserve">, </w:t>
      </w:r>
      <w:r w:rsidR="00420651" w:rsidRPr="00FD3976">
        <w:t>they</w:t>
      </w:r>
      <w:r w:rsidRPr="00C013A7">
        <w:t xml:space="preserve"> still need to use the HMK Network to obtain Benefits.</w:t>
      </w:r>
    </w:p>
    <w:p w14:paraId="28520FE5" w14:textId="77777777" w:rsidR="00117BB9" w:rsidRPr="00C013A7" w:rsidRDefault="00117BB9" w:rsidP="00D50A1E">
      <w:pPr>
        <w:jc w:val="left"/>
      </w:pPr>
    </w:p>
    <w:p w14:paraId="6F388FA4" w14:textId="77777777" w:rsidR="00296D5C" w:rsidRPr="00C013A7" w:rsidRDefault="00296D5C" w:rsidP="00797D27">
      <w:pPr>
        <w:tabs>
          <w:tab w:val="clear" w:pos="1080"/>
        </w:tabs>
        <w:overflowPunct/>
        <w:autoSpaceDE/>
        <w:autoSpaceDN/>
        <w:adjustRightInd/>
        <w:jc w:val="left"/>
        <w:textAlignment w:val="auto"/>
      </w:pPr>
      <w:r w:rsidRPr="00C013A7">
        <w:t xml:space="preserve">Covered </w:t>
      </w:r>
      <w:r w:rsidR="00117BB9" w:rsidRPr="00C013A7">
        <w:t xml:space="preserve">medical and </w:t>
      </w:r>
      <w:r w:rsidR="001D7ED3">
        <w:t>Behavioral</w:t>
      </w:r>
      <w:r w:rsidR="00117BB9" w:rsidRPr="00C013A7">
        <w:t xml:space="preserve"> </w:t>
      </w:r>
      <w:r w:rsidR="009163C2">
        <w:t>H</w:t>
      </w:r>
      <w:r w:rsidR="00117BB9" w:rsidRPr="00C013A7">
        <w:t xml:space="preserve">ealth </w:t>
      </w:r>
      <w:r w:rsidRPr="00C013A7">
        <w:t xml:space="preserve">Benefits are only available if </w:t>
      </w:r>
      <w:r w:rsidR="00420651" w:rsidRPr="00FD3976">
        <w:t>Members</w:t>
      </w:r>
      <w:r w:rsidRPr="00C013A7">
        <w:t xml:space="preserve"> use the </w:t>
      </w:r>
      <w:r w:rsidR="00BD4DA1">
        <w:t>HMK</w:t>
      </w:r>
      <w:r w:rsidRPr="00C013A7">
        <w:t xml:space="preserve"> Network, except:</w:t>
      </w:r>
    </w:p>
    <w:p w14:paraId="67EB8368" w14:textId="77777777" w:rsidR="00296D5C" w:rsidRPr="00C013A7" w:rsidRDefault="00296D5C" w:rsidP="00D50A1E">
      <w:pPr>
        <w:tabs>
          <w:tab w:val="clear" w:pos="1080"/>
          <w:tab w:val="left" w:pos="547"/>
        </w:tabs>
        <w:jc w:val="left"/>
      </w:pPr>
    </w:p>
    <w:p w14:paraId="511D1E4C" w14:textId="53F25172" w:rsidR="00296D5C" w:rsidRPr="00C013A7" w:rsidRDefault="00296D5C" w:rsidP="00306733">
      <w:pPr>
        <w:numPr>
          <w:ilvl w:val="0"/>
          <w:numId w:val="4"/>
        </w:numPr>
        <w:ind w:left="1080" w:hanging="540"/>
        <w:jc w:val="left"/>
        <w:rPr>
          <w:b/>
        </w:rPr>
      </w:pPr>
      <w:r w:rsidRPr="00C013A7">
        <w:t xml:space="preserve">If the Medically Necessary services are not available in the HMK Network; </w:t>
      </w:r>
      <w:r w:rsidRPr="00C013A7">
        <w:rPr>
          <w:b/>
        </w:rPr>
        <w:t>AND</w:t>
      </w:r>
    </w:p>
    <w:p w14:paraId="65202A91" w14:textId="758D4588" w:rsidR="00296D5C" w:rsidRPr="00C013A7" w:rsidRDefault="00296D5C" w:rsidP="00306733">
      <w:pPr>
        <w:numPr>
          <w:ilvl w:val="0"/>
          <w:numId w:val="4"/>
        </w:numPr>
        <w:tabs>
          <w:tab w:val="left" w:pos="547"/>
        </w:tabs>
        <w:ind w:left="1080" w:hanging="540"/>
        <w:jc w:val="left"/>
      </w:pPr>
      <w:r w:rsidRPr="00C013A7">
        <w:t xml:space="preserve">Prior </w:t>
      </w:r>
      <w:r w:rsidR="007F44DD">
        <w:t>A</w:t>
      </w:r>
      <w:r w:rsidRPr="00C013A7">
        <w:t>uthorization has been approved by BCBSMT on behalf of HMK</w:t>
      </w:r>
      <w:r w:rsidR="00FA60E9">
        <w:t xml:space="preserve"> for services to be paid outside of the HMK Network</w:t>
      </w:r>
      <w:r w:rsidR="00B37C6C">
        <w:t>.</w:t>
      </w:r>
    </w:p>
    <w:p w14:paraId="1E0DD82A" w14:textId="77777777" w:rsidR="00D50A1E" w:rsidRPr="00C013A7" w:rsidRDefault="00D50A1E" w:rsidP="00D50A1E">
      <w:pPr>
        <w:tabs>
          <w:tab w:val="left" w:pos="547"/>
        </w:tabs>
        <w:ind w:left="637"/>
        <w:jc w:val="left"/>
      </w:pPr>
    </w:p>
    <w:p w14:paraId="4EDBE755" w14:textId="2344F7E7" w:rsidR="000651ED" w:rsidRPr="000651ED" w:rsidRDefault="00117BB9" w:rsidP="000651ED">
      <w:pPr>
        <w:tabs>
          <w:tab w:val="left" w:pos="547"/>
        </w:tabs>
        <w:jc w:val="left"/>
        <w:rPr>
          <w:b/>
          <w:i/>
        </w:rPr>
      </w:pPr>
      <w:r w:rsidRPr="00C013A7">
        <w:t xml:space="preserve">Covered </w:t>
      </w:r>
      <w:r w:rsidR="006E62CE" w:rsidRPr="00FD3976">
        <w:t>P</w:t>
      </w:r>
      <w:r w:rsidRPr="00C013A7">
        <w:t>harmacy services must be obtained through an enrolled Montana Health</w:t>
      </w:r>
      <w:r w:rsidR="004F672A">
        <w:t>c</w:t>
      </w:r>
      <w:r w:rsidRPr="00C013A7">
        <w:t>are Programs Provider.</w:t>
      </w:r>
      <w:r w:rsidR="000651ED">
        <w:t xml:space="preserve"> </w:t>
      </w:r>
      <w:r w:rsidR="000651ED" w:rsidRPr="000651ED">
        <w:t>Certain drugs will need a prior authorization.</w:t>
      </w:r>
      <w:r w:rsidR="000651ED">
        <w:t xml:space="preserve"> Please refer to </w:t>
      </w:r>
      <w:r w:rsidR="00923AEA">
        <w:t xml:space="preserve">Article Four, </w:t>
      </w:r>
      <w:r w:rsidR="000651ED" w:rsidRPr="000651ED">
        <w:rPr>
          <w:bCs/>
          <w:iCs/>
        </w:rPr>
        <w:t>Section III:  Prior Authorization</w:t>
      </w:r>
      <w:r w:rsidR="000651ED">
        <w:rPr>
          <w:bCs/>
          <w:iCs/>
        </w:rPr>
        <w:t xml:space="preserve"> for more information regarding obtaining a P</w:t>
      </w:r>
      <w:r w:rsidR="00625773">
        <w:rPr>
          <w:bCs/>
          <w:iCs/>
        </w:rPr>
        <w:t xml:space="preserve">rior </w:t>
      </w:r>
      <w:r w:rsidR="000651ED">
        <w:rPr>
          <w:bCs/>
          <w:iCs/>
        </w:rPr>
        <w:t>A</w:t>
      </w:r>
      <w:r w:rsidR="00625773">
        <w:rPr>
          <w:bCs/>
          <w:iCs/>
        </w:rPr>
        <w:t>uthorization</w:t>
      </w:r>
      <w:r w:rsidR="000651ED">
        <w:rPr>
          <w:bCs/>
          <w:iCs/>
        </w:rPr>
        <w:t xml:space="preserve"> for Pharmacy services. </w:t>
      </w:r>
    </w:p>
    <w:p w14:paraId="142A94C8" w14:textId="65468264" w:rsidR="00117BB9" w:rsidRPr="00C013A7" w:rsidRDefault="00117BB9" w:rsidP="00D50A1E">
      <w:pPr>
        <w:tabs>
          <w:tab w:val="left" w:pos="547"/>
        </w:tabs>
        <w:jc w:val="left"/>
      </w:pPr>
    </w:p>
    <w:p w14:paraId="409A881C" w14:textId="0009E7A9" w:rsidR="00D50A1E" w:rsidRPr="00C013A7" w:rsidRDefault="00D50A1E" w:rsidP="00D50A1E">
      <w:pPr>
        <w:tabs>
          <w:tab w:val="left" w:pos="547"/>
        </w:tabs>
        <w:jc w:val="left"/>
      </w:pPr>
    </w:p>
    <w:p w14:paraId="036470A5" w14:textId="66BE3B50" w:rsidR="00296D5C" w:rsidRPr="00C013A7" w:rsidRDefault="007C0719" w:rsidP="00D50A1E">
      <w:pPr>
        <w:tabs>
          <w:tab w:val="left" w:pos="540"/>
        </w:tabs>
        <w:jc w:val="left"/>
        <w:rPr>
          <w:u w:val="single"/>
        </w:rPr>
      </w:pPr>
      <w:r>
        <w:t>Prior Authorization</w:t>
      </w:r>
      <w:r w:rsidR="003F2650">
        <w:t xml:space="preserve"> is required for some </w:t>
      </w:r>
      <w:r w:rsidR="00691B51">
        <w:t xml:space="preserve">medical and behavioral health </w:t>
      </w:r>
      <w:r w:rsidR="003F2650">
        <w:t xml:space="preserve">services.  </w:t>
      </w:r>
      <w:r w:rsidR="00420651" w:rsidRPr="00FD3976">
        <w:t>Members</w:t>
      </w:r>
      <w:r w:rsidR="006C0B2B">
        <w:t>’ healt</w:t>
      </w:r>
      <w:r w:rsidR="004D72EF">
        <w:t>h</w:t>
      </w:r>
      <w:r w:rsidR="00B22D59">
        <w:t xml:space="preserve">care </w:t>
      </w:r>
      <w:r w:rsidR="00461006">
        <w:t>Provider</w:t>
      </w:r>
      <w:r w:rsidR="00B22D59">
        <w:t>s</w:t>
      </w:r>
      <w:r w:rsidR="00296D5C" w:rsidRPr="00C013A7">
        <w:t xml:space="preserve"> must </w:t>
      </w:r>
      <w:r w:rsidR="00B22D59">
        <w:t>obtain</w:t>
      </w:r>
      <w:r w:rsidR="00296D5C" w:rsidRPr="00C013A7">
        <w:t xml:space="preserve"> Prior Authorization from the </w:t>
      </w:r>
      <w:r w:rsidR="00923AEA">
        <w:t xml:space="preserve">applicable </w:t>
      </w:r>
      <w:r w:rsidR="00296D5C" w:rsidRPr="00C013A7">
        <w:t>Claim Administrator.</w:t>
      </w:r>
      <w:r w:rsidR="003F2650">
        <w:t xml:space="preserve"> For a </w:t>
      </w:r>
      <w:r w:rsidR="003F2650" w:rsidRPr="003F2650">
        <w:t xml:space="preserve">comprehensive list of services that require a </w:t>
      </w:r>
      <w:r w:rsidR="001958C5">
        <w:t>Prior Authorization</w:t>
      </w:r>
      <w:r w:rsidR="003F2650">
        <w:t xml:space="preserve">, please refer to the HMK Member Guide posted at </w:t>
      </w:r>
      <w:hyperlink r:id="rId26" w:history="1">
        <w:r w:rsidR="008363DE" w:rsidRPr="001A48F3">
          <w:rPr>
            <w:rStyle w:val="Hyperlink"/>
          </w:rPr>
          <w:t>https://dphhs.mt.gov/HMK</w:t>
        </w:r>
      </w:hyperlink>
      <w:r w:rsidR="003F2650">
        <w:t>.</w:t>
      </w:r>
    </w:p>
    <w:p w14:paraId="3F420E95" w14:textId="77777777" w:rsidR="00296D5C" w:rsidRPr="00C013A7" w:rsidRDefault="00296D5C" w:rsidP="00D50A1E">
      <w:pPr>
        <w:jc w:val="left"/>
      </w:pPr>
    </w:p>
    <w:p w14:paraId="64363D26" w14:textId="77777777" w:rsidR="00296D5C" w:rsidRPr="006E77D8" w:rsidRDefault="00296D5C" w:rsidP="008069C3">
      <w:pPr>
        <w:pStyle w:val="Heading2"/>
        <w:rPr>
          <w:strike/>
        </w:rPr>
      </w:pPr>
      <w:bookmarkStart w:id="166" w:name="_Toc164937099"/>
      <w:r w:rsidRPr="006E77D8">
        <w:t>Section II:  Private Pay Agreement or Advance Member Notification (AMN)</w:t>
      </w:r>
      <w:bookmarkEnd w:id="166"/>
      <w:r w:rsidRPr="006E77D8">
        <w:t xml:space="preserve"> </w:t>
      </w:r>
    </w:p>
    <w:p w14:paraId="0FD4BE8A" w14:textId="77777777" w:rsidR="0069780A" w:rsidRPr="006E77D8" w:rsidRDefault="0069780A" w:rsidP="00D50A1E">
      <w:pPr>
        <w:jc w:val="left"/>
      </w:pPr>
    </w:p>
    <w:p w14:paraId="6F9E5E8A" w14:textId="7C056DBF" w:rsidR="00296D5C" w:rsidRPr="006E77D8" w:rsidRDefault="001F2349" w:rsidP="00D50A1E">
      <w:pPr>
        <w:jc w:val="left"/>
      </w:pPr>
      <w:r w:rsidRPr="006E77D8">
        <w:t xml:space="preserve">The Claim Administrator </w:t>
      </w:r>
      <w:r w:rsidR="00296D5C" w:rsidRPr="006E77D8">
        <w:t xml:space="preserve">will review claims to determine if the services were Medically Necessary.  </w:t>
      </w:r>
      <w:r w:rsidR="00D960DF" w:rsidRPr="006E77D8">
        <w:t xml:space="preserve">The </w:t>
      </w:r>
      <w:r w:rsidR="00296D5C" w:rsidRPr="006E77D8">
        <w:t xml:space="preserve">HMK </w:t>
      </w:r>
      <w:r w:rsidR="00D960DF" w:rsidRPr="006E77D8">
        <w:t xml:space="preserve">Coverage Group </w:t>
      </w:r>
      <w:r w:rsidR="00296D5C" w:rsidRPr="006E77D8">
        <w:t>does not pay for services that are determined to not be Medically Necessary</w:t>
      </w:r>
      <w:r w:rsidR="00301EBC" w:rsidRPr="006E77D8">
        <w:t>, non-covered, Investigational, Experimental, Unproven, require Prior Authorization and are not preauthorized, or not performed in an appropriate setting</w:t>
      </w:r>
      <w:r w:rsidR="00B37C6C">
        <w:t>.</w:t>
      </w:r>
      <w:r w:rsidR="00296D5C" w:rsidRPr="006E77D8">
        <w:t xml:space="preserve"> When a service </w:t>
      </w:r>
      <w:r w:rsidRPr="006E77D8">
        <w:t xml:space="preserve">is denied </w:t>
      </w:r>
      <w:r w:rsidR="00296D5C" w:rsidRPr="006E77D8">
        <w:t>as not Medically Necessary, Participating Provider</w:t>
      </w:r>
      <w:r w:rsidR="00D960DF" w:rsidRPr="006E77D8">
        <w:t>s</w:t>
      </w:r>
      <w:r w:rsidR="00296D5C" w:rsidRPr="006E77D8">
        <w:t xml:space="preserve"> may not balance bill the Member for the services, unless the Member or the Member’s authorized representative has signed an AMN.</w:t>
      </w:r>
    </w:p>
    <w:p w14:paraId="299DCCFE" w14:textId="77777777" w:rsidR="00296D5C" w:rsidRPr="006E77D8" w:rsidRDefault="00296D5C" w:rsidP="00D50A1E">
      <w:pPr>
        <w:jc w:val="left"/>
      </w:pPr>
    </w:p>
    <w:p w14:paraId="2A17474D" w14:textId="341A4B79" w:rsidR="0044397F" w:rsidRPr="00C013A7" w:rsidRDefault="0044397F" w:rsidP="00D50A1E">
      <w:pPr>
        <w:jc w:val="left"/>
      </w:pPr>
      <w:r w:rsidRPr="006E77D8">
        <w:t>The AMN process does not apply to services that are not covered by the HMK Coverage Group</w:t>
      </w:r>
      <w:r w:rsidR="00923AEA">
        <w:t>,</w:t>
      </w:r>
      <w:r w:rsidR="005E5790">
        <w:t xml:space="preserve"> </w:t>
      </w:r>
      <w:r w:rsidR="0005727C">
        <w:t>even if</w:t>
      </w:r>
      <w:r w:rsidR="00923AEA">
        <w:t xml:space="preserve"> medically necessary</w:t>
      </w:r>
      <w:r w:rsidR="0005727C">
        <w:t>,</w:t>
      </w:r>
      <w:r w:rsidR="00AE259E" w:rsidRPr="006E77D8">
        <w:t xml:space="preserve"> and Members may be billed for these services</w:t>
      </w:r>
      <w:r w:rsidRPr="006E77D8">
        <w:t>.</w:t>
      </w:r>
    </w:p>
    <w:p w14:paraId="5A172106" w14:textId="77777777" w:rsidR="00296D5C" w:rsidRPr="00C013A7" w:rsidRDefault="00296D5C" w:rsidP="00D50A1E">
      <w:pPr>
        <w:jc w:val="left"/>
      </w:pPr>
    </w:p>
    <w:p w14:paraId="445ACB08" w14:textId="77777777" w:rsidR="00296D5C" w:rsidRPr="00C013A7" w:rsidRDefault="00296D5C" w:rsidP="008069C3">
      <w:pPr>
        <w:pStyle w:val="Heading2"/>
      </w:pPr>
      <w:bookmarkStart w:id="167" w:name="_Toc340671764"/>
      <w:bookmarkStart w:id="168" w:name="_Toc164937100"/>
      <w:r w:rsidRPr="00C013A7">
        <w:lastRenderedPageBreak/>
        <w:t>Section III:  Emergency Care and Urgent Care</w:t>
      </w:r>
      <w:bookmarkEnd w:id="167"/>
      <w:bookmarkEnd w:id="168"/>
    </w:p>
    <w:p w14:paraId="6A2BC24D" w14:textId="77777777" w:rsidR="00296D5C" w:rsidRPr="00C013A7" w:rsidRDefault="00296D5C" w:rsidP="00D50A1E">
      <w:pPr>
        <w:keepNext/>
        <w:keepLines/>
        <w:jc w:val="left"/>
      </w:pPr>
    </w:p>
    <w:p w14:paraId="2BCA005B" w14:textId="77777777" w:rsidR="00296D5C" w:rsidRPr="00C013A7" w:rsidRDefault="00296D5C" w:rsidP="00D50A1E">
      <w:pPr>
        <w:keepNext/>
        <w:keepLines/>
        <w:jc w:val="left"/>
        <w:rPr>
          <w:b/>
        </w:rPr>
      </w:pPr>
      <w:r w:rsidRPr="00C013A7">
        <w:rPr>
          <w:b/>
        </w:rPr>
        <w:t>Emergency Care</w:t>
      </w:r>
    </w:p>
    <w:p w14:paraId="7F7C6A9D" w14:textId="77777777" w:rsidR="00296D5C" w:rsidRPr="00C013A7" w:rsidRDefault="00296D5C" w:rsidP="004E00CA">
      <w:pPr>
        <w:keepNext/>
        <w:keepLines/>
        <w:jc w:val="left"/>
      </w:pPr>
      <w:r w:rsidRPr="00C013A7">
        <w:t xml:space="preserve">If </w:t>
      </w:r>
      <w:r w:rsidR="00420651" w:rsidRPr="003B0557">
        <w:t>Members</w:t>
      </w:r>
      <w:r w:rsidRPr="00C013A7">
        <w:t xml:space="preserve"> need Emergency Care, go to the nearest doctor or </w:t>
      </w:r>
      <w:r w:rsidR="00BA3860" w:rsidRPr="003B0557">
        <w:t>H</w:t>
      </w:r>
      <w:r w:rsidRPr="00C013A7">
        <w:t xml:space="preserve">ospital.  </w:t>
      </w:r>
      <w:r w:rsidR="00420651" w:rsidRPr="003B0557">
        <w:t>Members</w:t>
      </w:r>
      <w:r w:rsidRPr="00C013A7">
        <w:t xml:space="preserve"> may need Emergency Care if </w:t>
      </w:r>
      <w:r w:rsidR="00420651" w:rsidRPr="003B0557">
        <w:t>their</w:t>
      </w:r>
      <w:r w:rsidRPr="00C013A7">
        <w:t xml:space="preserve"> condition is severe, if </w:t>
      </w:r>
      <w:r w:rsidR="00420651" w:rsidRPr="003B0557">
        <w:t>they</w:t>
      </w:r>
      <w:r w:rsidRPr="00C013A7">
        <w:t xml:space="preserve"> have severe pain, or if </w:t>
      </w:r>
      <w:r w:rsidR="00420651" w:rsidRPr="003B0557">
        <w:t>they</w:t>
      </w:r>
      <w:r w:rsidRPr="00C013A7">
        <w:t xml:space="preserve"> need immediate medical attention t</w:t>
      </w:r>
      <w:r w:rsidR="004E00CA">
        <w:t>o prevent any of the following:</w:t>
      </w:r>
    </w:p>
    <w:p w14:paraId="6312F4C8" w14:textId="77777777" w:rsidR="00296D5C" w:rsidRPr="00C013A7" w:rsidRDefault="00296D5C" w:rsidP="00306733">
      <w:pPr>
        <w:numPr>
          <w:ilvl w:val="0"/>
          <w:numId w:val="60"/>
        </w:numPr>
        <w:tabs>
          <w:tab w:val="clear" w:pos="1080"/>
        </w:tabs>
        <w:ind w:left="1080"/>
        <w:jc w:val="left"/>
      </w:pPr>
      <w:r w:rsidRPr="00C013A7">
        <w:t xml:space="preserve">Serious jeopardy of </w:t>
      </w:r>
      <w:r w:rsidR="00420651" w:rsidRPr="003B0557">
        <w:t>the Member’s</w:t>
      </w:r>
      <w:r w:rsidRPr="00C013A7">
        <w:t xml:space="preserve"> </w:t>
      </w:r>
      <w:proofErr w:type="gramStart"/>
      <w:r w:rsidRPr="00C013A7">
        <w:t>health</w:t>
      </w:r>
      <w:r w:rsidR="004E00CA">
        <w:t>;</w:t>
      </w:r>
      <w:proofErr w:type="gramEnd"/>
    </w:p>
    <w:p w14:paraId="69457E49" w14:textId="480AE6E3" w:rsidR="00296D5C" w:rsidRPr="00C013A7" w:rsidRDefault="00296D5C" w:rsidP="00306733">
      <w:pPr>
        <w:numPr>
          <w:ilvl w:val="0"/>
          <w:numId w:val="60"/>
        </w:numPr>
        <w:tabs>
          <w:tab w:val="clear" w:pos="1080"/>
        </w:tabs>
        <w:ind w:left="1080"/>
        <w:jc w:val="left"/>
      </w:pPr>
      <w:r w:rsidRPr="00C013A7">
        <w:t xml:space="preserve">Serious </w:t>
      </w:r>
      <w:r w:rsidR="0005727C">
        <w:t>impairment</w:t>
      </w:r>
      <w:r w:rsidR="0005727C" w:rsidRPr="00C013A7">
        <w:t xml:space="preserve"> </w:t>
      </w:r>
      <w:r w:rsidRPr="00C013A7">
        <w:t>to</w:t>
      </w:r>
      <w:r w:rsidR="003B0557">
        <w:t xml:space="preserve"> </w:t>
      </w:r>
      <w:r w:rsidR="00420651" w:rsidRPr="003B0557">
        <w:t>the Member’s</w:t>
      </w:r>
      <w:r w:rsidRPr="00C013A7">
        <w:t xml:space="preserve"> bodily functions</w:t>
      </w:r>
      <w:r w:rsidR="004E00CA">
        <w:t>; or</w:t>
      </w:r>
    </w:p>
    <w:p w14:paraId="2A0AAA5C" w14:textId="77777777" w:rsidR="00296D5C" w:rsidRPr="00C013A7" w:rsidRDefault="00296D5C" w:rsidP="00306733">
      <w:pPr>
        <w:numPr>
          <w:ilvl w:val="0"/>
          <w:numId w:val="60"/>
        </w:numPr>
        <w:tabs>
          <w:tab w:val="clear" w:pos="1080"/>
        </w:tabs>
        <w:ind w:left="1080"/>
        <w:jc w:val="left"/>
      </w:pPr>
      <w:r w:rsidRPr="00C013A7">
        <w:t>Serious damage to a bodily organ or part</w:t>
      </w:r>
      <w:r w:rsidR="004E00CA">
        <w:t>.</w:t>
      </w:r>
    </w:p>
    <w:p w14:paraId="76365E37" w14:textId="77777777" w:rsidR="00296D5C" w:rsidRPr="00C013A7" w:rsidRDefault="00296D5C" w:rsidP="00D50A1E">
      <w:pPr>
        <w:numPr>
          <w:ilvl w:val="12"/>
          <w:numId w:val="0"/>
        </w:numPr>
        <w:jc w:val="left"/>
      </w:pPr>
    </w:p>
    <w:p w14:paraId="1EC9592C" w14:textId="65487D03" w:rsidR="00296D5C" w:rsidRPr="00C013A7" w:rsidRDefault="00420651" w:rsidP="00D50A1E">
      <w:pPr>
        <w:numPr>
          <w:ilvl w:val="12"/>
          <w:numId w:val="0"/>
        </w:numPr>
        <w:jc w:val="left"/>
      </w:pPr>
      <w:r w:rsidRPr="003B0557">
        <w:t>Members</w:t>
      </w:r>
      <w:r w:rsidR="00296D5C" w:rsidRPr="00C013A7">
        <w:t xml:space="preserve"> </w:t>
      </w:r>
      <w:r w:rsidR="00AB7E4B">
        <w:t>are responsible for</w:t>
      </w:r>
      <w:r w:rsidR="00AB7E4B" w:rsidRPr="00C013A7">
        <w:t xml:space="preserve"> </w:t>
      </w:r>
      <w:r w:rsidR="00296D5C" w:rsidRPr="00C013A7">
        <w:t>notify</w:t>
      </w:r>
      <w:r w:rsidR="00AB7E4B">
        <w:t>ing</w:t>
      </w:r>
      <w:r w:rsidR="00296D5C" w:rsidRPr="00C013A7">
        <w:t xml:space="preserve"> </w:t>
      </w:r>
      <w:r w:rsidRPr="003B0557">
        <w:t>their</w:t>
      </w:r>
      <w:r w:rsidR="00296D5C" w:rsidRPr="00C013A7">
        <w:t xml:space="preserve"> primary care </w:t>
      </w:r>
      <w:r w:rsidR="00990191">
        <w:t>P</w:t>
      </w:r>
      <w:r w:rsidR="00296D5C" w:rsidRPr="00C013A7">
        <w:t xml:space="preserve">rovider as soon as possible that </w:t>
      </w:r>
      <w:r w:rsidRPr="003B0557">
        <w:t>they</w:t>
      </w:r>
      <w:r w:rsidR="00296D5C" w:rsidRPr="00C013A7">
        <w:t xml:space="preserve"> have received Emergency Care and plan to receive follow-up care from </w:t>
      </w:r>
      <w:r w:rsidRPr="003B0557">
        <w:t>their</w:t>
      </w:r>
      <w:r w:rsidR="00296D5C" w:rsidRPr="00C013A7">
        <w:t xml:space="preserve"> primary care </w:t>
      </w:r>
      <w:r w:rsidR="00990191">
        <w:t>P</w:t>
      </w:r>
      <w:r w:rsidR="00296D5C" w:rsidRPr="00C013A7">
        <w:t xml:space="preserve">rovider. </w:t>
      </w:r>
    </w:p>
    <w:p w14:paraId="06C3F7DC" w14:textId="77777777" w:rsidR="00D233B8" w:rsidRPr="00C013A7" w:rsidRDefault="00D233B8" w:rsidP="00D50A1E">
      <w:pPr>
        <w:numPr>
          <w:ilvl w:val="12"/>
          <w:numId w:val="0"/>
        </w:numPr>
        <w:jc w:val="left"/>
      </w:pPr>
    </w:p>
    <w:p w14:paraId="088D1ADA" w14:textId="77777777" w:rsidR="00296D5C" w:rsidRPr="00C013A7" w:rsidRDefault="00296D5C" w:rsidP="00D50A1E">
      <w:pPr>
        <w:numPr>
          <w:ilvl w:val="12"/>
          <w:numId w:val="0"/>
        </w:numPr>
        <w:jc w:val="left"/>
        <w:rPr>
          <w:b/>
        </w:rPr>
      </w:pPr>
      <w:r w:rsidRPr="00C013A7">
        <w:rPr>
          <w:b/>
        </w:rPr>
        <w:t>Urgent Care</w:t>
      </w:r>
    </w:p>
    <w:p w14:paraId="284BDAB7" w14:textId="391062EA" w:rsidR="00296D5C" w:rsidRPr="00C013A7" w:rsidRDefault="00296D5C" w:rsidP="00D50A1E">
      <w:pPr>
        <w:numPr>
          <w:ilvl w:val="12"/>
          <w:numId w:val="0"/>
        </w:numPr>
        <w:jc w:val="left"/>
      </w:pPr>
      <w:r w:rsidRPr="00C013A7">
        <w:t xml:space="preserve">Some situations require prompt medical attention although they are not emergencies.  In these situations, </w:t>
      </w:r>
      <w:r w:rsidR="00F2011B">
        <w:t xml:space="preserve">HMK </w:t>
      </w:r>
      <w:r w:rsidR="00CF593D" w:rsidRPr="003B0557">
        <w:t>Members</w:t>
      </w:r>
      <w:r w:rsidRPr="00C013A7">
        <w:t xml:space="preserve"> </w:t>
      </w:r>
      <w:r w:rsidR="00F2011B">
        <w:t>are responsible for notifying</w:t>
      </w:r>
      <w:r w:rsidRPr="00C013A7">
        <w:t xml:space="preserve"> </w:t>
      </w:r>
      <w:r w:rsidR="00CF593D" w:rsidRPr="003B0557">
        <w:t>their</w:t>
      </w:r>
      <w:r w:rsidRPr="00C013A7">
        <w:t xml:space="preserve"> primary care </w:t>
      </w:r>
      <w:r w:rsidR="00990191">
        <w:t>P</w:t>
      </w:r>
      <w:r w:rsidRPr="00C013A7">
        <w:t>rovider</w:t>
      </w:r>
      <w:r w:rsidR="00F2011B">
        <w:t xml:space="preserve"> as soon as possible</w:t>
      </w:r>
      <w:r w:rsidRPr="00C013A7">
        <w:t xml:space="preserve"> and describe the situation.  </w:t>
      </w:r>
      <w:r w:rsidR="00C37611" w:rsidRPr="0005185E">
        <w:t>The primary care Provider</w:t>
      </w:r>
      <w:r w:rsidR="00C37611">
        <w:t xml:space="preserve"> </w:t>
      </w:r>
      <w:r w:rsidRPr="00C013A7">
        <w:t xml:space="preserve">will then direct </w:t>
      </w:r>
      <w:r w:rsidR="00CF593D" w:rsidRPr="00C013A7">
        <w:t>Members’</w:t>
      </w:r>
      <w:r w:rsidRPr="00C013A7">
        <w:t xml:space="preserve"> care.</w:t>
      </w:r>
    </w:p>
    <w:p w14:paraId="011256D5" w14:textId="77777777" w:rsidR="00296D5C" w:rsidRPr="00C013A7" w:rsidRDefault="00296D5C" w:rsidP="00D50A1E">
      <w:pPr>
        <w:numPr>
          <w:ilvl w:val="12"/>
          <w:numId w:val="0"/>
        </w:numPr>
        <w:jc w:val="left"/>
      </w:pPr>
    </w:p>
    <w:p w14:paraId="3799CD45" w14:textId="30F82657" w:rsidR="00296D5C" w:rsidRPr="00C013A7" w:rsidRDefault="00296D5C" w:rsidP="00D50A1E">
      <w:pPr>
        <w:numPr>
          <w:ilvl w:val="12"/>
          <w:numId w:val="0"/>
        </w:numPr>
        <w:jc w:val="left"/>
      </w:pPr>
      <w:r w:rsidRPr="00C013A7">
        <w:t xml:space="preserve">Unless </w:t>
      </w:r>
      <w:r w:rsidR="00CF593D" w:rsidRPr="003B0557">
        <w:t>Members</w:t>
      </w:r>
      <w:r w:rsidRPr="00C013A7">
        <w:t xml:space="preserve"> </w:t>
      </w:r>
      <w:r w:rsidR="002256C3">
        <w:t>have</w:t>
      </w:r>
      <w:r w:rsidR="002256C3" w:rsidRPr="00C013A7">
        <w:t xml:space="preserve"> </w:t>
      </w:r>
      <w:r w:rsidRPr="00C013A7">
        <w:t xml:space="preserve">approval from the Claim Administrator, </w:t>
      </w:r>
      <w:r w:rsidR="00CF593D" w:rsidRPr="003B0557">
        <w:t>they</w:t>
      </w:r>
      <w:r w:rsidRPr="00C013A7">
        <w:t xml:space="preserve"> must receive Urgent Care from </w:t>
      </w:r>
      <w:proofErr w:type="gramStart"/>
      <w:r w:rsidRPr="00C013A7">
        <w:t>a</w:t>
      </w:r>
      <w:proofErr w:type="gramEnd"/>
      <w:r w:rsidRPr="00C013A7">
        <w:t xml:space="preserve"> </w:t>
      </w:r>
      <w:r w:rsidR="00BD4DA1">
        <w:t>HMK</w:t>
      </w:r>
      <w:r w:rsidRPr="00C013A7">
        <w:t xml:space="preserve"> Provider.  If </w:t>
      </w:r>
      <w:r w:rsidR="00CF593D" w:rsidRPr="003B0557">
        <w:t>Members</w:t>
      </w:r>
      <w:r w:rsidRPr="00C013A7">
        <w:t xml:space="preserve"> receive services from a </w:t>
      </w:r>
      <w:r w:rsidR="00990191">
        <w:t>P</w:t>
      </w:r>
      <w:r w:rsidRPr="00C013A7">
        <w:t>rovider who is not a</w:t>
      </w:r>
      <w:r w:rsidR="005E5790">
        <w:t>n</w:t>
      </w:r>
      <w:r w:rsidRPr="00C013A7">
        <w:t xml:space="preserve"> </w:t>
      </w:r>
      <w:r w:rsidR="00BD4DA1">
        <w:t>HMK</w:t>
      </w:r>
      <w:r w:rsidRPr="00C013A7">
        <w:t xml:space="preserve"> Provider, </w:t>
      </w:r>
      <w:r w:rsidR="00CF593D" w:rsidRPr="003B0557">
        <w:t>they</w:t>
      </w:r>
      <w:r w:rsidRPr="00C013A7">
        <w:t xml:space="preserve"> may have to pay for these services.</w:t>
      </w:r>
    </w:p>
    <w:p w14:paraId="40F145EA" w14:textId="77777777" w:rsidR="00296D5C" w:rsidRPr="00C013A7" w:rsidRDefault="00296D5C" w:rsidP="00D50A1E">
      <w:pPr>
        <w:numPr>
          <w:ilvl w:val="12"/>
          <w:numId w:val="0"/>
        </w:numPr>
        <w:jc w:val="left"/>
      </w:pPr>
    </w:p>
    <w:p w14:paraId="03140704" w14:textId="77777777" w:rsidR="00296D5C" w:rsidRPr="00C013A7" w:rsidRDefault="00296D5C" w:rsidP="008069C3">
      <w:pPr>
        <w:pStyle w:val="Heading2"/>
      </w:pPr>
      <w:bookmarkStart w:id="169" w:name="_Toc340671765"/>
      <w:bookmarkStart w:id="170" w:name="_Toc164937101"/>
      <w:r w:rsidRPr="00C013A7">
        <w:t>Section IV:  Out-of-State Services</w:t>
      </w:r>
      <w:bookmarkEnd w:id="169"/>
      <w:bookmarkEnd w:id="170"/>
    </w:p>
    <w:p w14:paraId="325DD23C" w14:textId="77777777" w:rsidR="00296D5C" w:rsidRPr="00C013A7" w:rsidRDefault="00296D5C" w:rsidP="00D50A1E">
      <w:pPr>
        <w:keepNext/>
        <w:keepLines/>
        <w:numPr>
          <w:ilvl w:val="12"/>
          <w:numId w:val="0"/>
        </w:numPr>
        <w:jc w:val="left"/>
      </w:pPr>
    </w:p>
    <w:p w14:paraId="2D98740E" w14:textId="2B5F2CE6" w:rsidR="00296D5C" w:rsidRDefault="00F2011B" w:rsidP="00D50A1E">
      <w:pPr>
        <w:numPr>
          <w:ilvl w:val="12"/>
          <w:numId w:val="0"/>
        </w:numPr>
        <w:jc w:val="left"/>
      </w:pPr>
      <w:r>
        <w:t>Except for two circumstances listed below, the HMK Coverage Group will not pay for routine, non-emergency, and non-urgent care received outside of the state of Montana. The member is responsible for obtaining prior authorization from the HMK Coverage Group for routine, non-emergency, and non-urgent care received out of state. Providers and Members can call BCBS</w:t>
      </w:r>
      <w:r w:rsidR="00062CAD">
        <w:t>MT</w:t>
      </w:r>
      <w:r>
        <w:t xml:space="preserve"> at 1-855-258-3489 for more information. Children who spend time away from Montana with a parent or relative must receive approval from HMK Coverage Group for each instance of such treatment, otherwise claims will not be paid and the member will be responsible for payment.</w:t>
      </w:r>
    </w:p>
    <w:p w14:paraId="47DE692D" w14:textId="77777777" w:rsidR="00F2011B" w:rsidRPr="00C013A7" w:rsidRDefault="00F2011B" w:rsidP="00D50A1E">
      <w:pPr>
        <w:numPr>
          <w:ilvl w:val="12"/>
          <w:numId w:val="0"/>
        </w:numPr>
        <w:jc w:val="left"/>
      </w:pPr>
    </w:p>
    <w:p w14:paraId="666E37AC" w14:textId="3816DD87" w:rsidR="007F333F" w:rsidRDefault="007F333F" w:rsidP="00D50A1E">
      <w:pPr>
        <w:numPr>
          <w:ilvl w:val="12"/>
          <w:numId w:val="0"/>
        </w:numPr>
        <w:jc w:val="left"/>
      </w:pPr>
      <w:r>
        <w:t>Exceptions:</w:t>
      </w:r>
    </w:p>
    <w:p w14:paraId="4CA90C23" w14:textId="133C6BF6" w:rsidR="00296D5C" w:rsidRPr="00C013A7" w:rsidRDefault="007F333F" w:rsidP="00D50A1E">
      <w:pPr>
        <w:numPr>
          <w:ilvl w:val="12"/>
          <w:numId w:val="0"/>
        </w:numPr>
        <w:jc w:val="left"/>
      </w:pPr>
      <w:r>
        <w:t xml:space="preserve">1) </w:t>
      </w:r>
      <w:r w:rsidR="00296D5C" w:rsidRPr="00C013A7">
        <w:t xml:space="preserve">Medically Necessary Services for a </w:t>
      </w:r>
      <w:r w:rsidR="002933B7" w:rsidRPr="003B0557">
        <w:t>C</w:t>
      </w:r>
      <w:r w:rsidR="00296D5C" w:rsidRPr="00C013A7">
        <w:t xml:space="preserve">hild receiving care from a </w:t>
      </w:r>
      <w:r w:rsidR="00BD4DA1">
        <w:t>HMK</w:t>
      </w:r>
      <w:r w:rsidR="00296D5C" w:rsidRPr="00C013A7">
        <w:t xml:space="preserve"> </w:t>
      </w:r>
      <w:r w:rsidR="00990191">
        <w:t>P</w:t>
      </w:r>
      <w:r w:rsidR="00296D5C" w:rsidRPr="00C013A7">
        <w:t>rovider outside of Montana, but in a county bordering Montana, are covered.</w:t>
      </w:r>
    </w:p>
    <w:p w14:paraId="0C436665" w14:textId="77777777" w:rsidR="00117BB9" w:rsidRPr="00C013A7" w:rsidRDefault="00117BB9" w:rsidP="00D50A1E">
      <w:pPr>
        <w:numPr>
          <w:ilvl w:val="12"/>
          <w:numId w:val="0"/>
        </w:numPr>
        <w:jc w:val="left"/>
      </w:pPr>
    </w:p>
    <w:p w14:paraId="10BBF5B4" w14:textId="1D191EE2" w:rsidR="00117BB9" w:rsidRPr="00C013A7" w:rsidRDefault="007F333F" w:rsidP="00D50A1E">
      <w:pPr>
        <w:numPr>
          <w:ilvl w:val="12"/>
          <w:numId w:val="0"/>
        </w:numPr>
        <w:jc w:val="left"/>
      </w:pPr>
      <w:r>
        <w:t xml:space="preserve">2) </w:t>
      </w:r>
      <w:r w:rsidR="00117BB9" w:rsidRPr="00C013A7">
        <w:t xml:space="preserve">Out-of-state </w:t>
      </w:r>
      <w:r w:rsidR="006E62CE" w:rsidRPr="003B0557">
        <w:t>P</w:t>
      </w:r>
      <w:r w:rsidR="00117BB9" w:rsidRPr="00C013A7">
        <w:t xml:space="preserve">harmacy benefits </w:t>
      </w:r>
      <w:r w:rsidRPr="0005185E">
        <w:t xml:space="preserve">are covered </w:t>
      </w:r>
      <w:r w:rsidR="00E0214D">
        <w:t>if</w:t>
      </w:r>
      <w:r w:rsidR="00117BB9" w:rsidRPr="0005185E">
        <w:t xml:space="preserve"> </w:t>
      </w:r>
      <w:r w:rsidR="00117BB9" w:rsidRPr="00C013A7">
        <w:t xml:space="preserve">the </w:t>
      </w:r>
      <w:r w:rsidR="00990191">
        <w:t>P</w:t>
      </w:r>
      <w:r w:rsidR="00117BB9" w:rsidRPr="00C013A7">
        <w:t>rovider is enrolled as a Montana Health</w:t>
      </w:r>
      <w:r w:rsidR="004F672A">
        <w:t>c</w:t>
      </w:r>
      <w:r w:rsidR="00117BB9" w:rsidRPr="00C013A7">
        <w:t xml:space="preserve">are Programs Provider. </w:t>
      </w:r>
    </w:p>
    <w:p w14:paraId="15CDB909" w14:textId="77777777" w:rsidR="0069780A" w:rsidRPr="00C013A7" w:rsidRDefault="0069780A" w:rsidP="0069780A"/>
    <w:p w14:paraId="10403C0E" w14:textId="77777777" w:rsidR="00296D5C" w:rsidRPr="00114795" w:rsidRDefault="00296D5C" w:rsidP="008363DE">
      <w:pPr>
        <w:pStyle w:val="Heading2"/>
      </w:pPr>
      <w:bookmarkStart w:id="171" w:name="_Toc164937102"/>
      <w:r w:rsidRPr="00114795">
        <w:t>Section V:  Prohibition on Payment Outside of the United States</w:t>
      </w:r>
      <w:bookmarkEnd w:id="171"/>
      <w:r w:rsidRPr="00114795">
        <w:t xml:space="preserve"> </w:t>
      </w:r>
    </w:p>
    <w:p w14:paraId="0B4C97E4" w14:textId="77777777" w:rsidR="00296D5C" w:rsidRPr="00C013A7" w:rsidRDefault="00296D5C" w:rsidP="00D50A1E">
      <w:pPr>
        <w:numPr>
          <w:ilvl w:val="12"/>
          <w:numId w:val="0"/>
        </w:numPr>
        <w:jc w:val="left"/>
      </w:pPr>
    </w:p>
    <w:p w14:paraId="146BBF27" w14:textId="47570B6E" w:rsidR="00296D5C" w:rsidRPr="00C013A7" w:rsidRDefault="00FA2F3F" w:rsidP="00D50A1E">
      <w:pPr>
        <w:numPr>
          <w:ilvl w:val="12"/>
          <w:numId w:val="0"/>
        </w:numPr>
        <w:jc w:val="left"/>
      </w:pPr>
      <w:r w:rsidRPr="0005185E">
        <w:t>The HMK Coverage Group will not pay for items or services of medical assistance to any Provider located outside of the United States.</w:t>
      </w:r>
    </w:p>
    <w:p w14:paraId="0490ECED" w14:textId="77777777" w:rsidR="00296D5C" w:rsidRPr="00C013A7" w:rsidRDefault="00296D5C" w:rsidP="00D50A1E">
      <w:pPr>
        <w:numPr>
          <w:ilvl w:val="12"/>
          <w:numId w:val="0"/>
        </w:numPr>
        <w:jc w:val="left"/>
      </w:pPr>
    </w:p>
    <w:p w14:paraId="46DDE496" w14:textId="3824986A" w:rsidR="00785F26" w:rsidRDefault="00296D5C" w:rsidP="006C0B2B">
      <w:pPr>
        <w:pStyle w:val="Heading1"/>
      </w:pPr>
      <w:bookmarkStart w:id="172" w:name="_Toc340671766"/>
      <w:bookmarkStart w:id="173" w:name="_Toc164937103"/>
      <w:r w:rsidRPr="00235E46">
        <w:t xml:space="preserve">ARTICLE </w:t>
      </w:r>
      <w:r w:rsidR="001B69C9">
        <w:t>FOUR</w:t>
      </w:r>
      <w:r w:rsidRPr="00235E46">
        <w:t xml:space="preserve"> – </w:t>
      </w:r>
      <w:r w:rsidR="001B69C9">
        <w:t>BENEFIT</w:t>
      </w:r>
      <w:r w:rsidRPr="00235E46">
        <w:t xml:space="preserve"> MANAGE</w:t>
      </w:r>
      <w:bookmarkEnd w:id="172"/>
      <w:r w:rsidR="001B69C9">
        <w:t>MENT</w:t>
      </w:r>
      <w:bookmarkEnd w:id="173"/>
    </w:p>
    <w:p w14:paraId="499739F0" w14:textId="77777777" w:rsidR="007720EF" w:rsidRPr="007720EF" w:rsidRDefault="007720EF" w:rsidP="007720EF"/>
    <w:p w14:paraId="5B07BF11" w14:textId="4119A3C0" w:rsidR="009B4C1C" w:rsidRDefault="00683665" w:rsidP="00D50A1E">
      <w:pPr>
        <w:numPr>
          <w:ilvl w:val="12"/>
          <w:numId w:val="0"/>
        </w:numPr>
        <w:jc w:val="left"/>
      </w:pPr>
      <w:r>
        <w:t xml:space="preserve">Benefit Management involves Members, Participating Providers, and </w:t>
      </w:r>
      <w:r w:rsidR="002B51C2">
        <w:t>BCBSMT</w:t>
      </w:r>
      <w:r w:rsidR="009B4C1C">
        <w:t xml:space="preserve">/Conduent </w:t>
      </w:r>
      <w:r>
        <w:t>Claims Administrator</w:t>
      </w:r>
      <w:r w:rsidR="009B4C1C">
        <w:t xml:space="preserve"> staff managing healthcare benefits while maintaining quality of care.</w:t>
      </w:r>
    </w:p>
    <w:p w14:paraId="62890052" w14:textId="77777777" w:rsidR="009B4C1C" w:rsidRDefault="009B4C1C" w:rsidP="00D50A1E">
      <w:pPr>
        <w:numPr>
          <w:ilvl w:val="12"/>
          <w:numId w:val="0"/>
        </w:numPr>
        <w:jc w:val="left"/>
      </w:pPr>
    </w:p>
    <w:p w14:paraId="49969829" w14:textId="349F68EC" w:rsidR="00296D5C" w:rsidRPr="00C013A7" w:rsidRDefault="00296D5C" w:rsidP="00D50A1E">
      <w:pPr>
        <w:numPr>
          <w:ilvl w:val="12"/>
          <w:numId w:val="0"/>
        </w:numPr>
        <w:jc w:val="left"/>
      </w:pPr>
      <w:r w:rsidRPr="00C013A7">
        <w:t>The advantages of Benefit Ma</w:t>
      </w:r>
      <w:r w:rsidR="004E00CA">
        <w:t>nagement are to:</w:t>
      </w:r>
    </w:p>
    <w:p w14:paraId="31582CEB" w14:textId="77777777" w:rsidR="00296D5C" w:rsidRPr="00C013A7" w:rsidRDefault="00296D5C" w:rsidP="00306733">
      <w:pPr>
        <w:numPr>
          <w:ilvl w:val="0"/>
          <w:numId w:val="74"/>
        </w:numPr>
        <w:tabs>
          <w:tab w:val="clear" w:pos="1080"/>
        </w:tabs>
        <w:ind w:left="720"/>
        <w:jc w:val="left"/>
      </w:pPr>
      <w:r w:rsidRPr="00C013A7">
        <w:t xml:space="preserve">Assure </w:t>
      </w:r>
      <w:r w:rsidR="00CF593D" w:rsidRPr="003B0557">
        <w:t>Members</w:t>
      </w:r>
      <w:r w:rsidRPr="00C013A7">
        <w:t xml:space="preserve"> of coverage before </w:t>
      </w:r>
      <w:r w:rsidR="00CF593D" w:rsidRPr="003B0557">
        <w:t>they</w:t>
      </w:r>
      <w:r w:rsidRPr="003B0557">
        <w:t xml:space="preserve"> </w:t>
      </w:r>
      <w:r w:rsidRPr="00C013A7">
        <w:t xml:space="preserve">receive treatment, services, or </w:t>
      </w:r>
      <w:proofErr w:type="gramStart"/>
      <w:r w:rsidRPr="00C013A7">
        <w:t>supplies;</w:t>
      </w:r>
      <w:proofErr w:type="gramEnd"/>
    </w:p>
    <w:p w14:paraId="1EC00CEA" w14:textId="77777777" w:rsidR="00296D5C" w:rsidRPr="00C013A7" w:rsidRDefault="00296D5C" w:rsidP="00306733">
      <w:pPr>
        <w:numPr>
          <w:ilvl w:val="0"/>
          <w:numId w:val="74"/>
        </w:numPr>
        <w:tabs>
          <w:tab w:val="clear" w:pos="1080"/>
        </w:tabs>
        <w:ind w:left="720"/>
        <w:jc w:val="left"/>
      </w:pPr>
      <w:r w:rsidRPr="00C013A7">
        <w:t xml:space="preserve">Provide information regarding proposed procedures or alternate treatment </w:t>
      </w:r>
      <w:proofErr w:type="gramStart"/>
      <w:r w:rsidRPr="00C013A7">
        <w:t>plans;</w:t>
      </w:r>
      <w:proofErr w:type="gramEnd"/>
    </w:p>
    <w:p w14:paraId="48BC22CE" w14:textId="0FABE2CE" w:rsidR="00296D5C" w:rsidRPr="00C013A7" w:rsidRDefault="00296D5C" w:rsidP="00306733">
      <w:pPr>
        <w:numPr>
          <w:ilvl w:val="0"/>
          <w:numId w:val="74"/>
        </w:numPr>
        <w:tabs>
          <w:tab w:val="clear" w:pos="1080"/>
        </w:tabs>
        <w:ind w:left="720"/>
        <w:jc w:val="left"/>
      </w:pPr>
      <w:r w:rsidRPr="00C013A7">
        <w:t xml:space="preserve">Direct </w:t>
      </w:r>
      <w:r w:rsidR="00CF593D" w:rsidRPr="003B0557">
        <w:t>Membe</w:t>
      </w:r>
      <w:r w:rsidR="00EA7E5A" w:rsidRPr="003B0557">
        <w:t>r</w:t>
      </w:r>
      <w:r w:rsidR="00CF593D" w:rsidRPr="003B0557">
        <w:t>s</w:t>
      </w:r>
      <w:r w:rsidRPr="00C013A7">
        <w:t xml:space="preserve"> to the </w:t>
      </w:r>
      <w:r w:rsidR="00990191">
        <w:t>P</w:t>
      </w:r>
      <w:r w:rsidRPr="00C013A7">
        <w:t>rovider networks, including participating out-of-state networks; and</w:t>
      </w:r>
    </w:p>
    <w:p w14:paraId="17F922D5" w14:textId="77777777" w:rsidR="008348DA" w:rsidRDefault="00296D5C" w:rsidP="009B4C1C">
      <w:pPr>
        <w:tabs>
          <w:tab w:val="clear" w:pos="1080"/>
        </w:tabs>
        <w:overflowPunct/>
        <w:autoSpaceDE/>
        <w:autoSpaceDN/>
        <w:adjustRightInd/>
        <w:jc w:val="left"/>
        <w:textAlignment w:val="auto"/>
      </w:pPr>
      <w:r w:rsidRPr="00C013A7">
        <w:t xml:space="preserve">Assist </w:t>
      </w:r>
      <w:r w:rsidR="00CF593D" w:rsidRPr="003B0557">
        <w:t>Members</w:t>
      </w:r>
      <w:r w:rsidRPr="00C013A7">
        <w:t xml:space="preserve"> in determining out-of-pocket expenses and identif</w:t>
      </w:r>
      <w:r w:rsidR="00A10A5A" w:rsidRPr="004848A4">
        <w:t>y</w:t>
      </w:r>
      <w:r w:rsidRPr="00C013A7">
        <w:t>ing possible ways to reduce them</w:t>
      </w:r>
      <w:r w:rsidR="009B4C1C">
        <w:t>.</w:t>
      </w:r>
    </w:p>
    <w:p w14:paraId="38367F1C" w14:textId="77777777" w:rsidR="008348DA" w:rsidRDefault="008348DA" w:rsidP="009B4C1C">
      <w:pPr>
        <w:tabs>
          <w:tab w:val="clear" w:pos="1080"/>
        </w:tabs>
        <w:overflowPunct/>
        <w:autoSpaceDE/>
        <w:autoSpaceDN/>
        <w:adjustRightInd/>
        <w:jc w:val="left"/>
        <w:textAlignment w:val="auto"/>
      </w:pPr>
    </w:p>
    <w:p w14:paraId="6DF6CC5E" w14:textId="4BB9F69B" w:rsidR="00277657" w:rsidRPr="009B4C1C" w:rsidRDefault="00277657" w:rsidP="008363DE">
      <w:pPr>
        <w:pStyle w:val="Heading2"/>
      </w:pPr>
      <w:bookmarkStart w:id="174" w:name="_Toc164937104"/>
      <w:r w:rsidRPr="009B4C1C">
        <w:lastRenderedPageBreak/>
        <w:t>Section I:  Healthy Montana Kids</w:t>
      </w:r>
      <w:r w:rsidR="00BD4DA1" w:rsidRPr="009B4C1C">
        <w:t xml:space="preserve"> (HMK)</w:t>
      </w:r>
      <w:r w:rsidRPr="009B4C1C">
        <w:t xml:space="preserve"> Claim Administrators</w:t>
      </w:r>
      <w:bookmarkEnd w:id="174"/>
    </w:p>
    <w:p w14:paraId="300B31E7" w14:textId="77777777" w:rsidR="00277657" w:rsidRPr="003B0557" w:rsidRDefault="00277657" w:rsidP="00C845F7">
      <w:pPr>
        <w:tabs>
          <w:tab w:val="left" w:pos="547"/>
        </w:tabs>
        <w:jc w:val="left"/>
      </w:pPr>
    </w:p>
    <w:p w14:paraId="38863938" w14:textId="77777777" w:rsidR="00A24981" w:rsidRPr="003B0557" w:rsidRDefault="00273B0F" w:rsidP="004E00CA">
      <w:pPr>
        <w:tabs>
          <w:tab w:val="left" w:pos="547"/>
        </w:tabs>
        <w:jc w:val="left"/>
      </w:pPr>
      <w:r w:rsidRPr="003B0557">
        <w:t xml:space="preserve">The </w:t>
      </w:r>
      <w:r w:rsidR="00BD4DA1">
        <w:t>HMK</w:t>
      </w:r>
      <w:r w:rsidRPr="003B0557">
        <w:t xml:space="preserve"> Coverage Group</w:t>
      </w:r>
      <w:r w:rsidR="00C845F7" w:rsidRPr="003B0557">
        <w:t xml:space="preserve"> provides Covered Benefits through</w:t>
      </w:r>
      <w:r w:rsidR="0012562A" w:rsidRPr="003B0557">
        <w:t xml:space="preserve"> the following Claim Administrators:</w:t>
      </w:r>
    </w:p>
    <w:p w14:paraId="104DEC11" w14:textId="77777777" w:rsidR="0012562A" w:rsidRPr="003B0557" w:rsidRDefault="00C56EEA" w:rsidP="00306733">
      <w:pPr>
        <w:numPr>
          <w:ilvl w:val="0"/>
          <w:numId w:val="90"/>
        </w:numPr>
        <w:tabs>
          <w:tab w:val="clear" w:pos="1080"/>
        </w:tabs>
        <w:ind w:left="720"/>
        <w:jc w:val="left"/>
      </w:pPr>
      <w:r>
        <w:t>Conduent</w:t>
      </w:r>
    </w:p>
    <w:p w14:paraId="18661009" w14:textId="77777777" w:rsidR="0012562A" w:rsidRPr="003B0557" w:rsidRDefault="0012562A" w:rsidP="004E00CA">
      <w:pPr>
        <w:tabs>
          <w:tab w:val="clear" w:pos="1080"/>
        </w:tabs>
        <w:ind w:left="720"/>
        <w:jc w:val="left"/>
      </w:pPr>
      <w:r w:rsidRPr="003B0557">
        <w:t xml:space="preserve">The following Covered Benefit claims are processed by </w:t>
      </w:r>
      <w:r w:rsidR="00C56EEA">
        <w:t>Conduent</w:t>
      </w:r>
      <w:r w:rsidRPr="003B0557">
        <w:t>:</w:t>
      </w:r>
    </w:p>
    <w:p w14:paraId="1E81E42A" w14:textId="77777777" w:rsidR="0012562A" w:rsidRPr="003B0557" w:rsidRDefault="0012562A" w:rsidP="00306733">
      <w:pPr>
        <w:numPr>
          <w:ilvl w:val="0"/>
          <w:numId w:val="91"/>
        </w:numPr>
        <w:tabs>
          <w:tab w:val="clear" w:pos="1080"/>
        </w:tabs>
        <w:ind w:left="1350"/>
        <w:jc w:val="left"/>
      </w:pPr>
      <w:proofErr w:type="gramStart"/>
      <w:r w:rsidRPr="003B0557">
        <w:t>Pharmacy</w:t>
      </w:r>
      <w:r w:rsidR="009A5C3D" w:rsidRPr="003B0557">
        <w:t>;</w:t>
      </w:r>
      <w:proofErr w:type="gramEnd"/>
    </w:p>
    <w:p w14:paraId="781AF041" w14:textId="12510AA5" w:rsidR="0012562A" w:rsidRDefault="0012562A" w:rsidP="00306733">
      <w:pPr>
        <w:numPr>
          <w:ilvl w:val="0"/>
          <w:numId w:val="91"/>
        </w:numPr>
        <w:tabs>
          <w:tab w:val="clear" w:pos="1080"/>
        </w:tabs>
        <w:ind w:left="1350"/>
        <w:jc w:val="left"/>
      </w:pPr>
      <w:proofErr w:type="gramStart"/>
      <w:r w:rsidRPr="003B0557">
        <w:t>Dental</w:t>
      </w:r>
      <w:r w:rsidR="009A5C3D" w:rsidRPr="003B0557">
        <w:t>;</w:t>
      </w:r>
      <w:proofErr w:type="gramEnd"/>
    </w:p>
    <w:p w14:paraId="4A1212F0" w14:textId="735D583D" w:rsidR="002A5DAE" w:rsidRDefault="002A5DAE" w:rsidP="00306733">
      <w:pPr>
        <w:numPr>
          <w:ilvl w:val="0"/>
          <w:numId w:val="91"/>
        </w:numPr>
        <w:tabs>
          <w:tab w:val="clear" w:pos="1080"/>
        </w:tabs>
        <w:ind w:left="1350"/>
        <w:jc w:val="left"/>
      </w:pPr>
      <w:r>
        <w:t>Durable Medical Equipment</w:t>
      </w:r>
      <w:r w:rsidR="00576CEB">
        <w:t>, Prosthetics, Orthotics, and Medical Supplies</w:t>
      </w:r>
      <w:r>
        <w:t xml:space="preserve"> (DME</w:t>
      </w:r>
      <w:r w:rsidR="00576CEB">
        <w:t>POS</w:t>
      </w:r>
      <w:proofErr w:type="gramStart"/>
      <w:r>
        <w:t>)</w:t>
      </w:r>
      <w:r w:rsidR="00576CEB">
        <w:t>;</w:t>
      </w:r>
      <w:proofErr w:type="gramEnd"/>
    </w:p>
    <w:p w14:paraId="4B14C7FC" w14:textId="076F6ACA" w:rsidR="00434B1F" w:rsidRDefault="00434B1F" w:rsidP="00306733">
      <w:pPr>
        <w:numPr>
          <w:ilvl w:val="0"/>
          <w:numId w:val="91"/>
        </w:numPr>
        <w:tabs>
          <w:tab w:val="clear" w:pos="1080"/>
        </w:tabs>
        <w:ind w:left="1350"/>
        <w:jc w:val="left"/>
      </w:pPr>
      <w:r>
        <w:t xml:space="preserve">Hearing </w:t>
      </w:r>
      <w:proofErr w:type="gramStart"/>
      <w:r>
        <w:t>Aids</w:t>
      </w:r>
      <w:r w:rsidR="00576CEB">
        <w:t>;</w:t>
      </w:r>
      <w:proofErr w:type="gramEnd"/>
    </w:p>
    <w:p w14:paraId="4A26399F" w14:textId="36D3D315" w:rsidR="00E828EE" w:rsidRDefault="00E828EE" w:rsidP="00306733">
      <w:pPr>
        <w:numPr>
          <w:ilvl w:val="0"/>
          <w:numId w:val="91"/>
        </w:numPr>
        <w:tabs>
          <w:tab w:val="clear" w:pos="1080"/>
        </w:tabs>
        <w:ind w:left="1350"/>
        <w:jc w:val="left"/>
      </w:pPr>
      <w:r>
        <w:t xml:space="preserve">Home Infusion </w:t>
      </w:r>
      <w:proofErr w:type="gramStart"/>
      <w:r>
        <w:t>Therapy</w:t>
      </w:r>
      <w:r w:rsidR="00576CEB">
        <w:t>;</w:t>
      </w:r>
      <w:proofErr w:type="gramEnd"/>
    </w:p>
    <w:p w14:paraId="63754F33" w14:textId="7CF1AB63" w:rsidR="00E828EE" w:rsidRPr="003B0557" w:rsidRDefault="00E828EE" w:rsidP="00306733">
      <w:pPr>
        <w:numPr>
          <w:ilvl w:val="0"/>
          <w:numId w:val="91"/>
        </w:numPr>
        <w:tabs>
          <w:tab w:val="clear" w:pos="1080"/>
        </w:tabs>
        <w:ind w:left="1350"/>
        <w:jc w:val="left"/>
      </w:pPr>
      <w:r>
        <w:t>Applied Behavioral Analysis</w:t>
      </w:r>
      <w:r w:rsidR="007C3DFD">
        <w:t xml:space="preserve"> (ABA</w:t>
      </w:r>
      <w:proofErr w:type="gramStart"/>
      <w:r w:rsidR="007C3DFD">
        <w:t>)</w:t>
      </w:r>
      <w:r w:rsidR="00576CEB">
        <w:t>;</w:t>
      </w:r>
      <w:proofErr w:type="gramEnd"/>
    </w:p>
    <w:p w14:paraId="3C7FD504" w14:textId="77777777" w:rsidR="0012562A" w:rsidRPr="003B0557" w:rsidRDefault="0012562A" w:rsidP="00306733">
      <w:pPr>
        <w:numPr>
          <w:ilvl w:val="0"/>
          <w:numId w:val="91"/>
        </w:numPr>
        <w:tabs>
          <w:tab w:val="clear" w:pos="1080"/>
        </w:tabs>
        <w:ind w:left="1350"/>
        <w:jc w:val="left"/>
      </w:pPr>
      <w:proofErr w:type="gramStart"/>
      <w:r w:rsidRPr="003B0557">
        <w:t>Eyeglasses</w:t>
      </w:r>
      <w:r w:rsidR="009A5C3D" w:rsidRPr="003B0557">
        <w:t>;</w:t>
      </w:r>
      <w:proofErr w:type="gramEnd"/>
    </w:p>
    <w:p w14:paraId="0F1BC768" w14:textId="77777777" w:rsidR="0012562A" w:rsidRPr="003B0557" w:rsidRDefault="0012562A" w:rsidP="00306733">
      <w:pPr>
        <w:numPr>
          <w:ilvl w:val="0"/>
          <w:numId w:val="91"/>
        </w:numPr>
        <w:tabs>
          <w:tab w:val="clear" w:pos="1080"/>
        </w:tabs>
        <w:ind w:left="1350"/>
        <w:jc w:val="left"/>
      </w:pPr>
      <w:r w:rsidRPr="003B0557">
        <w:t xml:space="preserve">Outpatient benefits provided by </w:t>
      </w:r>
      <w:r w:rsidR="00AD2997">
        <w:t>FQHC</w:t>
      </w:r>
      <w:r w:rsidR="00273B0F" w:rsidRPr="003B0557">
        <w:t xml:space="preserve">s and </w:t>
      </w:r>
      <w:r w:rsidR="00720C1D">
        <w:t>RHC</w:t>
      </w:r>
      <w:r w:rsidRPr="003B0557">
        <w:t>s</w:t>
      </w:r>
      <w:r w:rsidR="009A5C3D" w:rsidRPr="003B0557">
        <w:t>; and</w:t>
      </w:r>
    </w:p>
    <w:p w14:paraId="37BDA92A" w14:textId="2400454F" w:rsidR="001572F6" w:rsidRDefault="00AE3563" w:rsidP="00306733">
      <w:pPr>
        <w:numPr>
          <w:ilvl w:val="0"/>
          <w:numId w:val="91"/>
        </w:numPr>
        <w:tabs>
          <w:tab w:val="clear" w:pos="1080"/>
        </w:tabs>
        <w:ind w:left="1350"/>
        <w:jc w:val="left"/>
      </w:pPr>
      <w:r>
        <w:t>Ambulance.</w:t>
      </w:r>
    </w:p>
    <w:p w14:paraId="396FA8E3" w14:textId="0BAEE75B" w:rsidR="007C3DFD" w:rsidRDefault="007C3DFD" w:rsidP="007C3DFD">
      <w:pPr>
        <w:tabs>
          <w:tab w:val="clear" w:pos="1080"/>
        </w:tabs>
        <w:jc w:val="left"/>
      </w:pPr>
    </w:p>
    <w:p w14:paraId="4FEE4E32" w14:textId="6282E602" w:rsidR="007C3DFD" w:rsidRDefault="007C3DFD" w:rsidP="007C3DFD">
      <w:pPr>
        <w:tabs>
          <w:tab w:val="clear" w:pos="1080"/>
        </w:tabs>
        <w:ind w:left="720"/>
        <w:jc w:val="left"/>
      </w:pPr>
      <w:r>
        <w:t>Participating Providers may contact Conduent at 1-800-362-8312.</w:t>
      </w:r>
    </w:p>
    <w:p w14:paraId="020F7592" w14:textId="77777777" w:rsidR="004E00CA" w:rsidRPr="003B0557" w:rsidRDefault="004E00CA" w:rsidP="004E00CA">
      <w:pPr>
        <w:tabs>
          <w:tab w:val="left" w:pos="547"/>
        </w:tabs>
        <w:ind w:left="1350"/>
        <w:jc w:val="left"/>
      </w:pPr>
    </w:p>
    <w:p w14:paraId="261E1631" w14:textId="7EDC5866" w:rsidR="008147FD" w:rsidRDefault="001572F6" w:rsidP="00306733">
      <w:pPr>
        <w:numPr>
          <w:ilvl w:val="0"/>
          <w:numId w:val="90"/>
        </w:numPr>
        <w:tabs>
          <w:tab w:val="clear" w:pos="1080"/>
        </w:tabs>
        <w:ind w:left="720"/>
        <w:jc w:val="left"/>
      </w:pPr>
      <w:r w:rsidRPr="003B0557">
        <w:t>BCBSMT</w:t>
      </w:r>
    </w:p>
    <w:p w14:paraId="6B461976" w14:textId="7FA96CBA" w:rsidR="001572F6" w:rsidRDefault="00273B0F" w:rsidP="008147FD">
      <w:pPr>
        <w:tabs>
          <w:tab w:val="clear" w:pos="1080"/>
        </w:tabs>
        <w:ind w:left="720"/>
        <w:jc w:val="left"/>
      </w:pPr>
      <w:r w:rsidRPr="003B0557">
        <w:t xml:space="preserve">All other Covered Benefit claims </w:t>
      </w:r>
      <w:r w:rsidR="001572F6" w:rsidRPr="003B0557">
        <w:t xml:space="preserve">not listed under Covered Benefit claims processed by </w:t>
      </w:r>
      <w:r w:rsidR="00C56EEA">
        <w:t>Conduent</w:t>
      </w:r>
      <w:r w:rsidR="00C56EEA" w:rsidRPr="003B0557">
        <w:t xml:space="preserve"> </w:t>
      </w:r>
      <w:r w:rsidR="001572F6" w:rsidRPr="003B0557">
        <w:t>are administered by BCBSMT.</w:t>
      </w:r>
    </w:p>
    <w:p w14:paraId="21BD1D33" w14:textId="6F15EA4B" w:rsidR="007C3DFD" w:rsidRDefault="007C3DFD" w:rsidP="008147FD">
      <w:pPr>
        <w:tabs>
          <w:tab w:val="clear" w:pos="1080"/>
        </w:tabs>
        <w:ind w:left="720"/>
        <w:jc w:val="left"/>
      </w:pPr>
    </w:p>
    <w:p w14:paraId="36CA2500" w14:textId="2A05E49C" w:rsidR="007C3DFD" w:rsidRPr="003B0557" w:rsidRDefault="007C3DFD" w:rsidP="008147FD">
      <w:pPr>
        <w:tabs>
          <w:tab w:val="clear" w:pos="1080"/>
        </w:tabs>
        <w:ind w:left="720"/>
        <w:jc w:val="left"/>
      </w:pPr>
      <w:r>
        <w:t>Participating Providers may contact BCBSMT at 1-855-313-8914.</w:t>
      </w:r>
    </w:p>
    <w:p w14:paraId="7B4BB588" w14:textId="77777777" w:rsidR="008779FA" w:rsidRPr="00C013A7" w:rsidRDefault="008779FA" w:rsidP="008779FA">
      <w:pPr>
        <w:tabs>
          <w:tab w:val="left" w:pos="547"/>
        </w:tabs>
        <w:jc w:val="left"/>
      </w:pPr>
    </w:p>
    <w:p w14:paraId="22801161" w14:textId="6BCA3F62" w:rsidR="00296D5C" w:rsidRPr="0005185E" w:rsidRDefault="00411D64" w:rsidP="008363DE">
      <w:pPr>
        <w:pStyle w:val="Heading2"/>
      </w:pPr>
      <w:bookmarkStart w:id="175" w:name="_Toc340671767"/>
      <w:bookmarkStart w:id="176" w:name="_Toc164937105"/>
      <w:r w:rsidRPr="009B4C1C">
        <w:t>S</w:t>
      </w:r>
      <w:r w:rsidR="00296D5C" w:rsidRPr="0005185E">
        <w:t>ection I</w:t>
      </w:r>
      <w:r w:rsidR="00277657" w:rsidRPr="0005185E">
        <w:t>I</w:t>
      </w:r>
      <w:r w:rsidR="00296D5C" w:rsidRPr="0005185E">
        <w:t>:  Inpatient Admissions</w:t>
      </w:r>
      <w:bookmarkEnd w:id="175"/>
      <w:bookmarkEnd w:id="176"/>
    </w:p>
    <w:p w14:paraId="26276A2A" w14:textId="77777777" w:rsidR="00296D5C" w:rsidRPr="00C013A7" w:rsidRDefault="00296D5C" w:rsidP="00D50A1E">
      <w:pPr>
        <w:jc w:val="left"/>
      </w:pPr>
    </w:p>
    <w:p w14:paraId="5120A260" w14:textId="77777777" w:rsidR="00296D5C" w:rsidRPr="00C013A7" w:rsidRDefault="00296D5C" w:rsidP="00D50A1E">
      <w:pPr>
        <w:jc w:val="left"/>
      </w:pPr>
      <w:r w:rsidRPr="00C013A7">
        <w:t>This section applies to facilities that provide licensed Inpatient care including Hospitals and Free-Standing Inpatient Facilities.</w:t>
      </w:r>
    </w:p>
    <w:p w14:paraId="6C0223E6" w14:textId="77777777" w:rsidR="00296D5C" w:rsidRPr="00C013A7" w:rsidRDefault="00296D5C" w:rsidP="00D50A1E">
      <w:pPr>
        <w:jc w:val="left"/>
      </w:pPr>
    </w:p>
    <w:p w14:paraId="29282565" w14:textId="77777777" w:rsidR="00296D5C" w:rsidRPr="00C013A7" w:rsidRDefault="00296D5C" w:rsidP="00D50A1E">
      <w:pPr>
        <w:tabs>
          <w:tab w:val="left" w:pos="-1440"/>
          <w:tab w:val="left" w:pos="-720"/>
          <w:tab w:val="left" w:pos="0"/>
          <w:tab w:val="left" w:pos="540"/>
          <w:tab w:val="left" w:pos="1620"/>
          <w:tab w:val="left" w:pos="2880"/>
        </w:tabs>
        <w:suppressAutoHyphens/>
        <w:jc w:val="left"/>
      </w:pPr>
      <w:r w:rsidRPr="00C013A7">
        <w:t xml:space="preserve">Inpatient admissions are reviewed through the </w:t>
      </w:r>
      <w:r w:rsidR="00277657" w:rsidRPr="003B0557">
        <w:t>Admission</w:t>
      </w:r>
      <w:r w:rsidRPr="00C013A7">
        <w:t xml:space="preserve"> Certification process, the Continued Stay Review process, or through Retrospective Review upon receipt of the claims for the Inpatient stay.  Use the </w:t>
      </w:r>
      <w:r w:rsidR="00277657" w:rsidRPr="007816D4">
        <w:t xml:space="preserve">BCBSMT </w:t>
      </w:r>
      <w:r w:rsidRPr="00C013A7">
        <w:t xml:space="preserve">Benefit Management program for </w:t>
      </w:r>
      <w:r w:rsidR="00CF593D" w:rsidRPr="007816D4">
        <w:t>Member</w:t>
      </w:r>
      <w:r w:rsidRPr="00C013A7">
        <w:t xml:space="preserve"> Inpatient admissions to avoid unexpected out-of-pocket expenses, benefit reductions, or claim denials.</w:t>
      </w:r>
    </w:p>
    <w:p w14:paraId="042F4A78" w14:textId="77777777" w:rsidR="00296D5C" w:rsidRPr="00C013A7" w:rsidRDefault="00296D5C" w:rsidP="00D50A1E">
      <w:pPr>
        <w:jc w:val="left"/>
      </w:pPr>
    </w:p>
    <w:p w14:paraId="2548889B" w14:textId="77777777" w:rsidR="00296D5C" w:rsidRPr="00C013A7" w:rsidRDefault="00277657" w:rsidP="00306733">
      <w:pPr>
        <w:numPr>
          <w:ilvl w:val="0"/>
          <w:numId w:val="5"/>
        </w:numPr>
        <w:ind w:left="1080" w:hanging="540"/>
        <w:jc w:val="left"/>
      </w:pPr>
      <w:r w:rsidRPr="007816D4">
        <w:t>Admission</w:t>
      </w:r>
      <w:r w:rsidR="00BD1B6E" w:rsidRPr="007816D4">
        <w:t xml:space="preserve"> </w:t>
      </w:r>
      <w:r w:rsidR="00296D5C" w:rsidRPr="007816D4">
        <w:t>Certification</w:t>
      </w:r>
      <w:r w:rsidR="009337FB" w:rsidRPr="007816D4">
        <w:t xml:space="preserve"> or Prior Authorization</w:t>
      </w:r>
    </w:p>
    <w:p w14:paraId="1A1EBD1C" w14:textId="6025A235" w:rsidR="00483369" w:rsidRDefault="00483369" w:rsidP="00483369">
      <w:pPr>
        <w:keepNext/>
        <w:keepLines/>
        <w:tabs>
          <w:tab w:val="left" w:pos="1620"/>
        </w:tabs>
        <w:ind w:left="1080"/>
        <w:jc w:val="left"/>
      </w:pPr>
    </w:p>
    <w:p w14:paraId="6AAD5FD3" w14:textId="25AA63C8" w:rsidR="00296D5C" w:rsidRPr="00C013A7" w:rsidRDefault="00483369" w:rsidP="004E00CA">
      <w:pPr>
        <w:keepNext/>
        <w:keepLines/>
        <w:tabs>
          <w:tab w:val="left" w:pos="1620"/>
        </w:tabs>
        <w:ind w:left="1080" w:hanging="540"/>
        <w:jc w:val="left"/>
      </w:pPr>
      <w:r>
        <w:tab/>
      </w:r>
      <w:r w:rsidR="00296D5C" w:rsidRPr="00C013A7">
        <w:t xml:space="preserve">When </w:t>
      </w:r>
      <w:r w:rsidR="00CF593D" w:rsidRPr="007816D4">
        <w:t xml:space="preserve">Members </w:t>
      </w:r>
      <w:r w:rsidR="00296D5C" w:rsidRPr="00C013A7">
        <w:t>have scheduled Inpatient admission</w:t>
      </w:r>
      <w:r w:rsidR="00273B0F" w:rsidRPr="007816D4">
        <w:t>s</w:t>
      </w:r>
      <w:r w:rsidR="00296D5C" w:rsidRPr="00C013A7">
        <w:t xml:space="preserve">, </w:t>
      </w:r>
      <w:r w:rsidR="004F672A">
        <w:t>the Hospital</w:t>
      </w:r>
      <w:r w:rsidR="00E16AE9">
        <w:t xml:space="preserve"> or </w:t>
      </w:r>
      <w:r w:rsidR="00990191">
        <w:t>P</w:t>
      </w:r>
      <w:r w:rsidR="00E16AE9">
        <w:t xml:space="preserve">rovider </w:t>
      </w:r>
      <w:r w:rsidR="00FA2F3F" w:rsidRPr="0005185E">
        <w:t>must</w:t>
      </w:r>
      <w:r w:rsidR="00FA2F3F">
        <w:t xml:space="preserve"> </w:t>
      </w:r>
      <w:r w:rsidR="00296D5C" w:rsidRPr="00C013A7">
        <w:t>contact</w:t>
      </w:r>
      <w:r w:rsidR="00296D5C" w:rsidRPr="00FA2F3F">
        <w:rPr>
          <w:strike/>
        </w:rPr>
        <w:t xml:space="preserve"> </w:t>
      </w:r>
      <w:r w:rsidR="00296D5C" w:rsidRPr="00C013A7">
        <w:t xml:space="preserve">the Claim </w:t>
      </w:r>
      <w:r w:rsidR="00296D5C" w:rsidRPr="005E7C69">
        <w:t>Administrato</w:t>
      </w:r>
      <w:r w:rsidR="00E16AE9" w:rsidRPr="005E7C69">
        <w:t>r,</w:t>
      </w:r>
      <w:r w:rsidR="005E7C69">
        <w:rPr>
          <w:u w:val="single"/>
        </w:rPr>
        <w:t xml:space="preserve"> </w:t>
      </w:r>
      <w:r w:rsidR="009337FB" w:rsidRPr="007816D4">
        <w:t>BCBSMT at 1-855-</w:t>
      </w:r>
      <w:r w:rsidR="00E079AC">
        <w:t>313-8914</w:t>
      </w:r>
      <w:r w:rsidR="009337FB" w:rsidRPr="007816D4">
        <w:t>.</w:t>
      </w:r>
      <w:r w:rsidR="00296D5C" w:rsidRPr="00C013A7">
        <w:t xml:space="preserve"> </w:t>
      </w:r>
      <w:r w:rsidR="00277657" w:rsidRPr="007816D4">
        <w:t>BCBSMT</w:t>
      </w:r>
      <w:r w:rsidR="00296D5C" w:rsidRPr="00C013A7">
        <w:t xml:space="preserve"> will review the I</w:t>
      </w:r>
      <w:r w:rsidR="004E00CA">
        <w:t xml:space="preserve">npatient admission to certify: </w:t>
      </w:r>
    </w:p>
    <w:p w14:paraId="1842005D" w14:textId="77777777" w:rsidR="00296D5C" w:rsidRPr="00C013A7" w:rsidRDefault="00296D5C" w:rsidP="00306733">
      <w:pPr>
        <w:numPr>
          <w:ilvl w:val="0"/>
          <w:numId w:val="6"/>
        </w:numPr>
        <w:tabs>
          <w:tab w:val="clear" w:pos="1080"/>
          <w:tab w:val="left" w:pos="1890"/>
        </w:tabs>
        <w:ind w:left="1890" w:hanging="540"/>
        <w:jc w:val="left"/>
      </w:pPr>
      <w:r w:rsidRPr="00C013A7">
        <w:t xml:space="preserve">The service is Medically </w:t>
      </w:r>
      <w:proofErr w:type="gramStart"/>
      <w:r w:rsidRPr="00C013A7">
        <w:t>Necessary</w:t>
      </w:r>
      <w:r w:rsidR="006F1314">
        <w:t>;</w:t>
      </w:r>
      <w:proofErr w:type="gramEnd"/>
    </w:p>
    <w:p w14:paraId="3714BA0A" w14:textId="77777777" w:rsidR="00296D5C" w:rsidRPr="00C013A7" w:rsidRDefault="00296D5C" w:rsidP="00306733">
      <w:pPr>
        <w:numPr>
          <w:ilvl w:val="0"/>
          <w:numId w:val="6"/>
        </w:numPr>
        <w:tabs>
          <w:tab w:val="clear" w:pos="1080"/>
          <w:tab w:val="left" w:pos="1890"/>
        </w:tabs>
        <w:ind w:left="1890" w:hanging="540"/>
        <w:jc w:val="left"/>
      </w:pPr>
      <w:r w:rsidRPr="00C013A7">
        <w:t>The length of stay and level of care are appropriate</w:t>
      </w:r>
      <w:r w:rsidR="006F1314">
        <w:t>; and</w:t>
      </w:r>
    </w:p>
    <w:p w14:paraId="3131EBB3" w14:textId="77777777" w:rsidR="00296D5C" w:rsidRPr="00C013A7" w:rsidRDefault="00296D5C" w:rsidP="00306733">
      <w:pPr>
        <w:numPr>
          <w:ilvl w:val="0"/>
          <w:numId w:val="6"/>
        </w:numPr>
        <w:tabs>
          <w:tab w:val="clear" w:pos="1080"/>
          <w:tab w:val="left" w:pos="1890"/>
        </w:tabs>
        <w:ind w:left="1890" w:hanging="540"/>
        <w:jc w:val="left"/>
      </w:pPr>
      <w:r w:rsidRPr="00C013A7">
        <w:t>The service setting is appropriate (Inpatient vs. Outpatient).</w:t>
      </w:r>
    </w:p>
    <w:p w14:paraId="632BF23D" w14:textId="77777777" w:rsidR="00E16AE9" w:rsidRDefault="00E16AE9" w:rsidP="00791A72">
      <w:pPr>
        <w:tabs>
          <w:tab w:val="clear" w:pos="1080"/>
          <w:tab w:val="left" w:pos="1890"/>
        </w:tabs>
        <w:ind w:left="1350"/>
        <w:jc w:val="left"/>
      </w:pPr>
    </w:p>
    <w:p w14:paraId="27F9018D" w14:textId="77777777" w:rsidR="005E632C" w:rsidRDefault="00296D5C" w:rsidP="005E632C">
      <w:pPr>
        <w:tabs>
          <w:tab w:val="clear" w:pos="1080"/>
          <w:tab w:val="left" w:pos="1890"/>
        </w:tabs>
        <w:ind w:left="1350"/>
        <w:jc w:val="left"/>
      </w:pPr>
      <w:r w:rsidRPr="00C013A7">
        <w:t>NOTE:  Inpatient admissions for diagnostic tests prior to surgery will be approved only if services cannot be provided on an Outpatient basis.</w:t>
      </w:r>
    </w:p>
    <w:p w14:paraId="16BD4D93" w14:textId="77777777" w:rsidR="004E00CA" w:rsidRDefault="004E00CA" w:rsidP="005E632C">
      <w:pPr>
        <w:tabs>
          <w:tab w:val="clear" w:pos="1080"/>
          <w:tab w:val="left" w:pos="1890"/>
        </w:tabs>
        <w:ind w:left="1080"/>
        <w:jc w:val="left"/>
      </w:pPr>
    </w:p>
    <w:p w14:paraId="7755C196" w14:textId="6C4EE4C6" w:rsidR="00296D5C" w:rsidRPr="00C013A7" w:rsidRDefault="00296D5C" w:rsidP="005E632C">
      <w:pPr>
        <w:tabs>
          <w:tab w:val="clear" w:pos="1080"/>
          <w:tab w:val="left" w:pos="1890"/>
        </w:tabs>
        <w:ind w:left="1080"/>
        <w:jc w:val="left"/>
      </w:pPr>
      <w:r w:rsidRPr="00C013A7">
        <w:t xml:space="preserve">The Claim Administrator will certify the admission for the appropriate length of stay and level of care based on the information provided by the Provider and Hospital.  </w:t>
      </w:r>
      <w:r w:rsidR="00CF593D" w:rsidRPr="007816D4">
        <w:t>Members</w:t>
      </w:r>
      <w:r w:rsidRPr="00C013A7">
        <w:t xml:space="preserve"> </w:t>
      </w:r>
      <w:r w:rsidR="00990191">
        <w:t>and P</w:t>
      </w:r>
      <w:r w:rsidR="00683665">
        <w:t xml:space="preserve">roviders </w:t>
      </w:r>
      <w:r w:rsidRPr="00C013A7">
        <w:t xml:space="preserve">will receive, in writing, an approval for the appropriate length of stay or a denial of the admission.  </w:t>
      </w:r>
      <w:r w:rsidR="00CF593D" w:rsidRPr="007816D4">
        <w:t>Members</w:t>
      </w:r>
      <w:r w:rsidRPr="00C013A7">
        <w:t xml:space="preserve"> will be covered for days and services tha</w:t>
      </w:r>
      <w:r w:rsidR="007816D4">
        <w:t xml:space="preserve">t have been certified under the HMK </w:t>
      </w:r>
      <w:r w:rsidR="004213E8" w:rsidRPr="007816D4">
        <w:t>Coverage Group</w:t>
      </w:r>
      <w:r w:rsidRPr="00C013A7">
        <w:t>.  If the admission is determined by the Claim Administrator to not be appropriate, the Member will be notified by mail.</w:t>
      </w:r>
    </w:p>
    <w:p w14:paraId="2FF098BF" w14:textId="77777777" w:rsidR="00117BB9" w:rsidRPr="00C013A7" w:rsidRDefault="00117BB9" w:rsidP="0069780A">
      <w:pPr>
        <w:ind w:left="1080" w:hanging="540"/>
        <w:jc w:val="left"/>
      </w:pPr>
    </w:p>
    <w:p w14:paraId="3C20979A" w14:textId="77777777" w:rsidR="00296D5C" w:rsidRPr="00C013A7" w:rsidRDefault="00296D5C" w:rsidP="00306733">
      <w:pPr>
        <w:numPr>
          <w:ilvl w:val="0"/>
          <w:numId w:val="5"/>
        </w:numPr>
        <w:ind w:left="1080" w:hanging="540"/>
        <w:jc w:val="left"/>
      </w:pPr>
      <w:r w:rsidRPr="00C013A7">
        <w:t xml:space="preserve">Admission </w:t>
      </w:r>
      <w:r w:rsidR="00277657" w:rsidRPr="00A10958">
        <w:t>Certification</w:t>
      </w:r>
      <w:r w:rsidRPr="00C013A7">
        <w:t xml:space="preserve"> for Emergency Care Unscheduled Inpatient Admission</w:t>
      </w:r>
    </w:p>
    <w:p w14:paraId="4964BBF9" w14:textId="77777777" w:rsidR="00402C1B" w:rsidRPr="00C013A7" w:rsidRDefault="00402C1B" w:rsidP="0069780A">
      <w:pPr>
        <w:ind w:left="1080" w:hanging="540"/>
        <w:jc w:val="left"/>
      </w:pPr>
    </w:p>
    <w:p w14:paraId="247FE5D3" w14:textId="22CBEC4B" w:rsidR="00483369" w:rsidRDefault="00296D5C" w:rsidP="00483369">
      <w:pPr>
        <w:tabs>
          <w:tab w:val="clear" w:pos="1080"/>
        </w:tabs>
        <w:overflowPunct/>
        <w:autoSpaceDE/>
        <w:autoSpaceDN/>
        <w:adjustRightInd/>
        <w:ind w:left="1080"/>
        <w:jc w:val="left"/>
        <w:textAlignment w:val="auto"/>
      </w:pPr>
      <w:r w:rsidRPr="00C013A7">
        <w:t>In the event of an unscheduled Inpatient admission, the Claim Administrator</w:t>
      </w:r>
      <w:r w:rsidR="009337FB" w:rsidRPr="00A10958">
        <w:t>, BCBSMT</w:t>
      </w:r>
      <w:r w:rsidRPr="00C013A7">
        <w:t xml:space="preserve"> requires Admission </w:t>
      </w:r>
      <w:r w:rsidR="007A53CF" w:rsidRPr="00A10958">
        <w:t>Certification</w:t>
      </w:r>
      <w:r w:rsidRPr="00C013A7">
        <w:t xml:space="preserve"> within 24 hours</w:t>
      </w:r>
      <w:r w:rsidR="00FA2F3F">
        <w:t xml:space="preserve"> </w:t>
      </w:r>
      <w:r w:rsidR="00FA2F3F" w:rsidRPr="0005185E">
        <w:t>of admission</w:t>
      </w:r>
      <w:r w:rsidRPr="00C013A7">
        <w:t xml:space="preserve">, or the next working day, after </w:t>
      </w:r>
      <w:r w:rsidRPr="00C013A7">
        <w:lastRenderedPageBreak/>
        <w:t xml:space="preserve">the admission.  Unscheduled admissions are emergency admissions or pregnancy-related admissions for pre-term labor, complications of pregnancy or delivery.  Admission </w:t>
      </w:r>
      <w:r w:rsidR="008B3DCC" w:rsidRPr="00A10958">
        <w:t>Certification</w:t>
      </w:r>
      <w:r w:rsidRPr="00C013A7">
        <w:t xml:space="preserve"> will alert the Claim Administrator’s professional staff of opportunities to work with </w:t>
      </w:r>
      <w:r w:rsidR="00CF593D" w:rsidRPr="00A10958">
        <w:t>Members</w:t>
      </w:r>
      <w:r w:rsidRPr="00C013A7">
        <w:t xml:space="preserve"> and </w:t>
      </w:r>
      <w:r w:rsidR="00CF593D" w:rsidRPr="00A10958">
        <w:t>their</w:t>
      </w:r>
      <w:r w:rsidRPr="00C013A7">
        <w:t xml:space="preserve"> </w:t>
      </w:r>
      <w:r w:rsidR="00745DF7">
        <w:t>healthcare</w:t>
      </w:r>
      <w:r w:rsidRPr="00C013A7">
        <w:t xml:space="preserve"> </w:t>
      </w:r>
      <w:r w:rsidR="00990191">
        <w:t>P</w:t>
      </w:r>
      <w:r w:rsidRPr="00C013A7">
        <w:t>roviders to avoid additional unexpected out-of-pocket expenses while continuing to maintain the quality of care.</w:t>
      </w:r>
    </w:p>
    <w:p w14:paraId="7329B7C2" w14:textId="77777777" w:rsidR="00483369" w:rsidRDefault="00483369" w:rsidP="00483369">
      <w:pPr>
        <w:tabs>
          <w:tab w:val="clear" w:pos="1080"/>
        </w:tabs>
        <w:overflowPunct/>
        <w:autoSpaceDE/>
        <w:autoSpaceDN/>
        <w:adjustRightInd/>
        <w:jc w:val="left"/>
        <w:textAlignment w:val="auto"/>
      </w:pPr>
    </w:p>
    <w:p w14:paraId="00953DC7" w14:textId="5DA8F0DA" w:rsidR="00296D5C" w:rsidRPr="00C013A7" w:rsidRDefault="00483369" w:rsidP="00306733">
      <w:pPr>
        <w:pStyle w:val="ListParagraph"/>
        <w:numPr>
          <w:ilvl w:val="0"/>
          <w:numId w:val="5"/>
        </w:numPr>
        <w:tabs>
          <w:tab w:val="clear" w:pos="1080"/>
        </w:tabs>
        <w:overflowPunct/>
        <w:autoSpaceDE/>
        <w:autoSpaceDN/>
        <w:adjustRightInd/>
        <w:ind w:left="900"/>
        <w:jc w:val="left"/>
        <w:textAlignment w:val="auto"/>
      </w:pPr>
      <w:r>
        <w:t xml:space="preserve">  </w:t>
      </w:r>
      <w:r w:rsidR="00622740">
        <w:t>Continued Stay Review</w:t>
      </w:r>
    </w:p>
    <w:p w14:paraId="786FA1F4" w14:textId="77777777" w:rsidR="00296D5C" w:rsidRPr="00C013A7" w:rsidRDefault="00296D5C" w:rsidP="0069780A">
      <w:pPr>
        <w:ind w:left="1080" w:hanging="540"/>
        <w:jc w:val="left"/>
      </w:pPr>
    </w:p>
    <w:p w14:paraId="6DA5035A" w14:textId="5F46AFBC" w:rsidR="0009125B" w:rsidRPr="00C013A7" w:rsidRDefault="0069780A" w:rsidP="0069780A">
      <w:pPr>
        <w:tabs>
          <w:tab w:val="left" w:pos="1620"/>
        </w:tabs>
        <w:ind w:left="1080" w:hanging="540"/>
        <w:jc w:val="left"/>
      </w:pPr>
      <w:r w:rsidRPr="00C013A7">
        <w:tab/>
      </w:r>
      <w:r w:rsidR="00296D5C" w:rsidRPr="00C013A7">
        <w:t>If an Inpatient admission extends beyond the approved length of stay that was certified, the Claim Administrator,</w:t>
      </w:r>
      <w:r w:rsidR="00A1173B" w:rsidRPr="00A10958">
        <w:t xml:space="preserve"> BCBSMT,</w:t>
      </w:r>
      <w:r w:rsidR="00296D5C" w:rsidRPr="00C013A7">
        <w:t xml:space="preserve"> in consultation with </w:t>
      </w:r>
      <w:r w:rsidR="00CF593D" w:rsidRPr="00A10958">
        <w:t>Members</w:t>
      </w:r>
      <w:r w:rsidR="004213E8" w:rsidRPr="00A10958">
        <w:t>’</w:t>
      </w:r>
      <w:r w:rsidR="00296D5C" w:rsidRPr="00C013A7">
        <w:t xml:space="preserve"> healthcare </w:t>
      </w:r>
      <w:r w:rsidR="00990191">
        <w:t>P</w:t>
      </w:r>
      <w:r w:rsidR="00296D5C" w:rsidRPr="00C013A7">
        <w:t xml:space="preserve">roviders, will review the stay to ensure that the length of stay and level of care are Medically Necessary.  Additional Medically Necessary Inpatient days may be certified following the Continued Stay Review.  </w:t>
      </w:r>
      <w:r w:rsidR="005342DC" w:rsidRPr="0005185E">
        <w:t>If additional days are not certified, t</w:t>
      </w:r>
      <w:r w:rsidR="00296D5C" w:rsidRPr="0005185E">
        <w:t>he</w:t>
      </w:r>
      <w:r w:rsidR="00296D5C" w:rsidRPr="00C013A7">
        <w:t xml:space="preserve"> Claim Administrator will send letter</w:t>
      </w:r>
      <w:r w:rsidR="004213E8" w:rsidRPr="00A10958">
        <w:t>s</w:t>
      </w:r>
      <w:r w:rsidR="00296D5C" w:rsidRPr="00C013A7">
        <w:t xml:space="preserve"> to </w:t>
      </w:r>
      <w:r w:rsidR="00C1229C" w:rsidRPr="00A10958">
        <w:t>Member</w:t>
      </w:r>
      <w:r w:rsidR="004213E8" w:rsidRPr="00A10958">
        <w:t>s</w:t>
      </w:r>
      <w:r w:rsidR="00296D5C" w:rsidRPr="00C013A7">
        <w:t xml:space="preserve"> </w:t>
      </w:r>
      <w:r w:rsidR="00683665">
        <w:t xml:space="preserve">and Providers </w:t>
      </w:r>
      <w:r w:rsidR="00296D5C" w:rsidRPr="00C013A7">
        <w:t>once the decision to disallow additional days has been made.  The Claim Administrator will make a phone call to the facility where the additional days are denied.</w:t>
      </w:r>
    </w:p>
    <w:p w14:paraId="6E7E86DC" w14:textId="77777777" w:rsidR="0041522F" w:rsidRPr="00C013A7" w:rsidRDefault="0041522F" w:rsidP="00D50A1E">
      <w:pPr>
        <w:tabs>
          <w:tab w:val="left" w:pos="1620"/>
        </w:tabs>
        <w:ind w:left="540"/>
        <w:jc w:val="left"/>
      </w:pPr>
    </w:p>
    <w:p w14:paraId="070886CF" w14:textId="77777777" w:rsidR="00296D5C" w:rsidRPr="003470A9" w:rsidRDefault="00296D5C" w:rsidP="005E7C69">
      <w:pPr>
        <w:pStyle w:val="Heading2"/>
      </w:pPr>
      <w:bookmarkStart w:id="177" w:name="_Toc340671768"/>
      <w:bookmarkStart w:id="178" w:name="_Toc164937106"/>
      <w:bookmarkStart w:id="179" w:name="_Hlk73010510"/>
      <w:r w:rsidRPr="003470A9">
        <w:t>Section II</w:t>
      </w:r>
      <w:r w:rsidR="00277657" w:rsidRPr="003470A9">
        <w:t>I</w:t>
      </w:r>
      <w:r w:rsidRPr="003470A9">
        <w:t>:  Prior Authorization</w:t>
      </w:r>
      <w:bookmarkEnd w:id="177"/>
      <w:bookmarkEnd w:id="178"/>
    </w:p>
    <w:bookmarkEnd w:id="179"/>
    <w:p w14:paraId="6D28616D" w14:textId="77777777" w:rsidR="0069780A" w:rsidRPr="00C013A7" w:rsidRDefault="0069780A" w:rsidP="0069780A"/>
    <w:p w14:paraId="412E9593" w14:textId="4D4747FE" w:rsidR="00296D5C" w:rsidRPr="00C013A7" w:rsidRDefault="00C1229C" w:rsidP="00A10958">
      <w:pPr>
        <w:keepNext/>
        <w:keepLines/>
        <w:tabs>
          <w:tab w:val="left" w:pos="-1440"/>
          <w:tab w:val="left" w:pos="-720"/>
          <w:tab w:val="left" w:pos="0"/>
          <w:tab w:val="left" w:pos="540"/>
          <w:tab w:val="left" w:pos="1620"/>
          <w:tab w:val="left" w:pos="2880"/>
        </w:tabs>
        <w:suppressAutoHyphens/>
        <w:jc w:val="left"/>
        <w:rPr>
          <w:strike/>
        </w:rPr>
      </w:pPr>
      <w:r w:rsidRPr="00A10958">
        <w:t>Members</w:t>
      </w:r>
      <w:r w:rsidR="004213E8" w:rsidRPr="00A10958">
        <w:t>’</w:t>
      </w:r>
      <w:r w:rsidR="00296D5C" w:rsidRPr="00C013A7">
        <w:t xml:space="preserve"> </w:t>
      </w:r>
      <w:r w:rsidR="00745DF7">
        <w:t>healthcare</w:t>
      </w:r>
      <w:r w:rsidR="00296D5C" w:rsidRPr="00C013A7">
        <w:t xml:space="preserve"> </w:t>
      </w:r>
      <w:r w:rsidR="00990191">
        <w:t>P</w:t>
      </w:r>
      <w:r w:rsidR="00296D5C" w:rsidRPr="00C013A7">
        <w:t>rovide</w:t>
      </w:r>
      <w:r w:rsidR="00296D5C" w:rsidRPr="004848A4">
        <w:t>r</w:t>
      </w:r>
      <w:r w:rsidR="004213E8" w:rsidRPr="004848A4">
        <w:t>s</w:t>
      </w:r>
      <w:r w:rsidR="00296D5C" w:rsidRPr="004848A4">
        <w:t xml:space="preserve"> </w:t>
      </w:r>
      <w:r w:rsidR="004213E8" w:rsidRPr="00A10958">
        <w:t>are</w:t>
      </w:r>
      <w:r w:rsidR="00296D5C" w:rsidRPr="00C013A7">
        <w:t xml:space="preserve"> responsible for obtaining Prior Authorization for </w:t>
      </w:r>
      <w:r w:rsidR="00E725E1" w:rsidRPr="00A10958">
        <w:t>out</w:t>
      </w:r>
      <w:r w:rsidR="00E16AE9">
        <w:t>-</w:t>
      </w:r>
      <w:r w:rsidR="00E725E1" w:rsidRPr="00A10958">
        <w:t>of</w:t>
      </w:r>
      <w:r w:rsidR="00E16AE9">
        <w:t>-</w:t>
      </w:r>
      <w:r w:rsidR="00E725E1" w:rsidRPr="00A10958">
        <w:t xml:space="preserve">state services, and Covered Benefits that require Prior Authorization </w:t>
      </w:r>
      <w:r w:rsidR="004213E8" w:rsidRPr="00A10958">
        <w:t xml:space="preserve">listed </w:t>
      </w:r>
      <w:r w:rsidR="00E725E1" w:rsidRPr="00A10958">
        <w:t>in Article Five – Covered Benefits.</w:t>
      </w:r>
      <w:r w:rsidR="00296D5C" w:rsidRPr="00C013A7">
        <w:t xml:space="preserve">  </w:t>
      </w:r>
    </w:p>
    <w:p w14:paraId="332CEF5C" w14:textId="77777777" w:rsidR="00296D5C" w:rsidRPr="00C013A7" w:rsidRDefault="00296D5C" w:rsidP="00D50A1E">
      <w:pPr>
        <w:jc w:val="left"/>
      </w:pPr>
    </w:p>
    <w:p w14:paraId="5DE776C9" w14:textId="7DF6CC91" w:rsidR="00296D5C" w:rsidRPr="00C013A7" w:rsidRDefault="00296D5C" w:rsidP="00D50A1E">
      <w:pPr>
        <w:keepNext/>
        <w:keepLines/>
        <w:tabs>
          <w:tab w:val="left" w:pos="-1440"/>
          <w:tab w:val="left" w:pos="-720"/>
          <w:tab w:val="left" w:pos="0"/>
          <w:tab w:val="left" w:pos="540"/>
          <w:tab w:val="left" w:pos="1620"/>
          <w:tab w:val="left" w:pos="2880"/>
        </w:tabs>
        <w:suppressAutoHyphens/>
        <w:jc w:val="left"/>
      </w:pPr>
      <w:r w:rsidRPr="00C013A7">
        <w:t xml:space="preserve">The Prior Authorization process may require additional documentation from </w:t>
      </w:r>
      <w:r w:rsidR="00C1229C" w:rsidRPr="00C013A7">
        <w:t>Members</w:t>
      </w:r>
      <w:r w:rsidR="004213E8" w:rsidRPr="00C013A7">
        <w:t>’</w:t>
      </w:r>
      <w:r w:rsidRPr="00C013A7">
        <w:t xml:space="preserve"> </w:t>
      </w:r>
      <w:r w:rsidR="00745DF7">
        <w:t>healthcare</w:t>
      </w:r>
      <w:r w:rsidRPr="00C013A7">
        <w:t xml:space="preserve"> </w:t>
      </w:r>
      <w:r w:rsidR="00990191">
        <w:t>P</w:t>
      </w:r>
      <w:r w:rsidRPr="00C013A7">
        <w:t>rovider</w:t>
      </w:r>
      <w:r w:rsidR="004213E8" w:rsidRPr="004848A4">
        <w:t>s</w:t>
      </w:r>
      <w:r w:rsidRPr="00C013A7">
        <w:t xml:space="preserve"> for some services.  In these cases, a written request must be submitted to the Claim Administrator by </w:t>
      </w:r>
      <w:r w:rsidR="009B1DBD" w:rsidRPr="00C154F4">
        <w:t>Member</w:t>
      </w:r>
      <w:r w:rsidR="00C1229C" w:rsidRPr="00C154F4">
        <w:t>s</w:t>
      </w:r>
      <w:r w:rsidR="009B1DBD" w:rsidRPr="00C154F4">
        <w:t>’</w:t>
      </w:r>
      <w:r w:rsidRPr="00C013A7">
        <w:t xml:space="preserve"> </w:t>
      </w:r>
      <w:r w:rsidR="00745DF7">
        <w:t>healthcare</w:t>
      </w:r>
      <w:r w:rsidRPr="00C013A7">
        <w:t xml:space="preserve"> </w:t>
      </w:r>
      <w:r w:rsidR="00990191">
        <w:t>P</w:t>
      </w:r>
      <w:r w:rsidRPr="00C013A7">
        <w:t>rovider</w:t>
      </w:r>
      <w:r w:rsidR="009B1DBD" w:rsidRPr="004848A4">
        <w:t>s</w:t>
      </w:r>
      <w:r w:rsidRPr="00C013A7">
        <w:t xml:space="preserve"> and should include pertinent documentation explaining the proposed services, the functional aspects of the treatment, the projected outcome, treatment plan and any other supporting documentation, study models, photographs, x-rays, etc.</w:t>
      </w:r>
    </w:p>
    <w:p w14:paraId="13C4D91C" w14:textId="77777777" w:rsidR="00296D5C" w:rsidRPr="00C013A7" w:rsidRDefault="00296D5C" w:rsidP="00D50A1E">
      <w:pPr>
        <w:keepNext/>
        <w:keepLines/>
        <w:tabs>
          <w:tab w:val="left" w:pos="-1440"/>
          <w:tab w:val="left" w:pos="-720"/>
          <w:tab w:val="left" w:pos="0"/>
          <w:tab w:val="left" w:pos="540"/>
          <w:tab w:val="left" w:pos="1620"/>
          <w:tab w:val="left" w:pos="2880"/>
        </w:tabs>
        <w:suppressAutoHyphens/>
        <w:jc w:val="left"/>
      </w:pPr>
    </w:p>
    <w:p w14:paraId="01C9C3B8" w14:textId="42A1B02B" w:rsidR="00175788" w:rsidRDefault="00296D5C" w:rsidP="00D50A1E">
      <w:pPr>
        <w:keepNext/>
        <w:keepLines/>
        <w:tabs>
          <w:tab w:val="left" w:pos="-1440"/>
          <w:tab w:val="left" w:pos="-720"/>
          <w:tab w:val="left" w:pos="0"/>
          <w:tab w:val="left" w:pos="540"/>
          <w:tab w:val="left" w:pos="1620"/>
          <w:tab w:val="left" w:pos="2880"/>
        </w:tabs>
        <w:suppressAutoHyphens/>
        <w:jc w:val="left"/>
      </w:pPr>
      <w:r w:rsidRPr="00C013A7">
        <w:t>For Prior Authorization</w:t>
      </w:r>
      <w:r w:rsidR="00A61A86" w:rsidRPr="00C013A7">
        <w:t xml:space="preserve"> on medical health services</w:t>
      </w:r>
      <w:r w:rsidRPr="00C013A7">
        <w:t xml:space="preserve">, </w:t>
      </w:r>
      <w:r w:rsidR="00B119CB">
        <w:t xml:space="preserve">Member’s healthcare Providers should </w:t>
      </w:r>
      <w:r w:rsidRPr="00C013A7">
        <w:t xml:space="preserve">contact </w:t>
      </w:r>
      <w:r w:rsidR="00277657" w:rsidRPr="00C154F4">
        <w:t>BCBSMT</w:t>
      </w:r>
      <w:r w:rsidRPr="00C013A7">
        <w:t xml:space="preserve"> at </w:t>
      </w:r>
      <w:r w:rsidR="00277657" w:rsidRPr="00C154F4">
        <w:t>1-855-</w:t>
      </w:r>
      <w:r w:rsidR="00A14476">
        <w:t>313-</w:t>
      </w:r>
      <w:r w:rsidR="00175788">
        <w:t>8914</w:t>
      </w:r>
      <w:r w:rsidR="00277657" w:rsidRPr="00C154F4">
        <w:t xml:space="preserve"> </w:t>
      </w:r>
      <w:r w:rsidRPr="00C154F4">
        <w:t xml:space="preserve">or </w:t>
      </w:r>
      <w:r w:rsidR="00B119CB">
        <w:t>at</w:t>
      </w:r>
      <w:r w:rsidR="00277657" w:rsidRPr="00C154F4">
        <w:t xml:space="preserve"> the number </w:t>
      </w:r>
      <w:r w:rsidRPr="00C154F4">
        <w:t>on</w:t>
      </w:r>
      <w:r w:rsidR="00277657" w:rsidRPr="00C154F4">
        <w:t xml:space="preserve"> the back of</w:t>
      </w:r>
      <w:r w:rsidRPr="00C013A7">
        <w:t xml:space="preserve"> </w:t>
      </w:r>
      <w:r w:rsidR="00C1229C" w:rsidRPr="00C154F4">
        <w:t>Members</w:t>
      </w:r>
      <w:r w:rsidR="009B1DBD" w:rsidRPr="00C154F4">
        <w:t>’</w:t>
      </w:r>
      <w:r w:rsidRPr="00C013A7">
        <w:t xml:space="preserve"> ID card</w:t>
      </w:r>
      <w:r w:rsidR="009B1DBD" w:rsidRPr="00C154F4">
        <w:t>s</w:t>
      </w:r>
      <w:r w:rsidRPr="00C013A7">
        <w:t>.</w:t>
      </w:r>
    </w:p>
    <w:p w14:paraId="34661454" w14:textId="77777777" w:rsidR="00175788" w:rsidRDefault="00175788" w:rsidP="00D50A1E">
      <w:pPr>
        <w:keepNext/>
        <w:keepLines/>
        <w:tabs>
          <w:tab w:val="left" w:pos="-1440"/>
          <w:tab w:val="left" w:pos="-720"/>
          <w:tab w:val="left" w:pos="0"/>
          <w:tab w:val="left" w:pos="540"/>
          <w:tab w:val="left" w:pos="1620"/>
          <w:tab w:val="left" w:pos="2880"/>
        </w:tabs>
        <w:suppressAutoHyphens/>
        <w:jc w:val="left"/>
      </w:pPr>
    </w:p>
    <w:p w14:paraId="4B26B3FB" w14:textId="4FF033BE" w:rsidR="007720EF" w:rsidRDefault="00175788" w:rsidP="00175788">
      <w:pPr>
        <w:keepNext/>
        <w:keepLines/>
        <w:tabs>
          <w:tab w:val="left" w:pos="-1440"/>
          <w:tab w:val="left" w:pos="-720"/>
          <w:tab w:val="left" w:pos="0"/>
          <w:tab w:val="left" w:pos="540"/>
          <w:tab w:val="left" w:pos="1620"/>
          <w:tab w:val="left" w:pos="2880"/>
        </w:tabs>
        <w:suppressAutoHyphens/>
        <w:jc w:val="left"/>
      </w:pPr>
      <w:r w:rsidRPr="00C013A7">
        <w:t xml:space="preserve">For Prior Authorization on </w:t>
      </w:r>
      <w:r w:rsidR="0073144E">
        <w:t>B</w:t>
      </w:r>
      <w:r w:rsidR="001D7ED3">
        <w:t>ehavioral</w:t>
      </w:r>
      <w:r w:rsidRPr="00C013A7">
        <w:t xml:space="preserve"> </w:t>
      </w:r>
      <w:r w:rsidR="009163C2">
        <w:t>H</w:t>
      </w:r>
      <w:r w:rsidRPr="00C013A7">
        <w:t xml:space="preserve">ealth services, </w:t>
      </w:r>
      <w:r w:rsidR="00B119CB">
        <w:t xml:space="preserve">except Applied Behavioral Analysis (ABA), Member’s healthcare Providers should </w:t>
      </w:r>
      <w:r w:rsidRPr="00C013A7">
        <w:t xml:space="preserve">contact </w:t>
      </w:r>
      <w:r w:rsidRPr="00C154F4">
        <w:t>BCBSMT</w:t>
      </w:r>
      <w:r w:rsidRPr="00C013A7">
        <w:t xml:space="preserve"> at </w:t>
      </w:r>
      <w:r w:rsidRPr="00C154F4">
        <w:t>1-855-</w:t>
      </w:r>
      <w:r w:rsidR="00622740">
        <w:t>699-9907</w:t>
      </w:r>
      <w:r w:rsidRPr="00C154F4">
        <w:t xml:space="preserve"> or on the number on the back of</w:t>
      </w:r>
      <w:r w:rsidRPr="00C013A7">
        <w:t xml:space="preserve"> </w:t>
      </w:r>
      <w:r w:rsidRPr="00C154F4">
        <w:t>Members’</w:t>
      </w:r>
      <w:r w:rsidRPr="00C013A7">
        <w:t xml:space="preserve"> ID card</w:t>
      </w:r>
      <w:r w:rsidRPr="00C154F4">
        <w:t>s</w:t>
      </w:r>
      <w:r w:rsidRPr="00C013A7">
        <w:t>.</w:t>
      </w:r>
    </w:p>
    <w:p w14:paraId="26D39062" w14:textId="77777777" w:rsidR="007720EF" w:rsidRDefault="007720EF" w:rsidP="00175788">
      <w:pPr>
        <w:keepNext/>
        <w:keepLines/>
        <w:tabs>
          <w:tab w:val="left" w:pos="-1440"/>
          <w:tab w:val="left" w:pos="-720"/>
          <w:tab w:val="left" w:pos="0"/>
          <w:tab w:val="left" w:pos="540"/>
          <w:tab w:val="left" w:pos="1620"/>
          <w:tab w:val="left" w:pos="2880"/>
        </w:tabs>
        <w:suppressAutoHyphens/>
        <w:jc w:val="left"/>
      </w:pPr>
    </w:p>
    <w:p w14:paraId="1D56BE2B" w14:textId="17FA96CF" w:rsidR="00296D5C" w:rsidRPr="00C013A7" w:rsidRDefault="00A10A5A" w:rsidP="00175788">
      <w:pPr>
        <w:keepNext/>
        <w:keepLines/>
        <w:tabs>
          <w:tab w:val="left" w:pos="-1440"/>
          <w:tab w:val="left" w:pos="-720"/>
          <w:tab w:val="left" w:pos="0"/>
          <w:tab w:val="left" w:pos="540"/>
          <w:tab w:val="left" w:pos="1620"/>
          <w:tab w:val="left" w:pos="2880"/>
        </w:tabs>
        <w:suppressAutoHyphens/>
        <w:jc w:val="left"/>
      </w:pPr>
      <w:r w:rsidRPr="00C013A7">
        <w:t>For</w:t>
      </w:r>
      <w:r w:rsidR="007171A5">
        <w:t xml:space="preserve"> </w:t>
      </w:r>
      <w:r w:rsidR="007720EF">
        <w:t xml:space="preserve">Prior Authorization on </w:t>
      </w:r>
      <w:r w:rsidR="006E62CE" w:rsidRPr="00C154F4">
        <w:t>P</w:t>
      </w:r>
      <w:r w:rsidRPr="00C013A7">
        <w:t>harmacy</w:t>
      </w:r>
      <w:r w:rsidRPr="001D0F09">
        <w:t xml:space="preserve"> </w:t>
      </w:r>
      <w:ins w:id="180" w:author="Pratt, Krista" w:date="2025-04-01T15:58:00Z" w16du:dateUtc="2025-04-01T21:58:00Z">
        <w:r w:rsidR="00943B8C">
          <w:t xml:space="preserve">and Home Infusion Therapy </w:t>
        </w:r>
      </w:ins>
      <w:r w:rsidRPr="001D0F09">
        <w:t>claims</w:t>
      </w:r>
      <w:r w:rsidR="00C64696">
        <w:t>,</w:t>
      </w:r>
      <w:r w:rsidRPr="00C013A7">
        <w:t xml:space="preserve"> </w:t>
      </w:r>
      <w:r w:rsidR="001D0F09" w:rsidRPr="00C154F4">
        <w:t>Members’</w:t>
      </w:r>
      <w:r w:rsidRPr="001D0F09">
        <w:t xml:space="preserve"> prescriber</w:t>
      </w:r>
      <w:r w:rsidR="009B1DBD" w:rsidRPr="00C154F4">
        <w:t>s</w:t>
      </w:r>
      <w:r w:rsidRPr="001D0F09">
        <w:t xml:space="preserve"> or dispensing </w:t>
      </w:r>
      <w:r w:rsidR="006E62CE" w:rsidRPr="00C154F4">
        <w:t>P</w:t>
      </w:r>
      <w:r w:rsidRPr="001D0F09">
        <w:t xml:space="preserve">harmacy </w:t>
      </w:r>
      <w:r w:rsidR="00DC4B08">
        <w:t>should</w:t>
      </w:r>
      <w:r w:rsidRPr="001D0F09">
        <w:t xml:space="preserve"> call</w:t>
      </w:r>
      <w:r w:rsidR="001D0F09">
        <w:t xml:space="preserve"> </w:t>
      </w:r>
      <w:r w:rsidRPr="001D0F09">
        <w:t xml:space="preserve">the </w:t>
      </w:r>
      <w:r w:rsidR="000A60C6" w:rsidRPr="00C013A7">
        <w:t>Drug</w:t>
      </w:r>
      <w:r w:rsidRPr="00C013A7">
        <w:t xml:space="preserve"> Prior Authorization </w:t>
      </w:r>
      <w:r w:rsidR="003A16C1" w:rsidRPr="00C013A7">
        <w:t>U</w:t>
      </w:r>
      <w:r w:rsidRPr="00C013A7">
        <w:t>nit</w:t>
      </w:r>
      <w:r w:rsidR="00EB70C9" w:rsidRPr="00C013A7">
        <w:t>,</w:t>
      </w:r>
      <w:r w:rsidR="00EB70C9" w:rsidRPr="00C154F4">
        <w:t xml:space="preserve"> Mountain</w:t>
      </w:r>
      <w:r w:rsidR="006843D8">
        <w:t>-</w:t>
      </w:r>
      <w:r w:rsidR="00EB70C9" w:rsidRPr="00C154F4">
        <w:t xml:space="preserve">Pacific Quality </w:t>
      </w:r>
      <w:r w:rsidR="008502F3" w:rsidRPr="00C154F4">
        <w:t>Health</w:t>
      </w:r>
      <w:r w:rsidR="00EB70C9" w:rsidRPr="00C154F4">
        <w:t>, at 1-800-395-7961.</w:t>
      </w:r>
    </w:p>
    <w:p w14:paraId="23CA44CD" w14:textId="77777777" w:rsidR="00296D5C" w:rsidRPr="00C013A7" w:rsidRDefault="00296D5C" w:rsidP="00D50A1E">
      <w:pPr>
        <w:jc w:val="left"/>
      </w:pPr>
    </w:p>
    <w:p w14:paraId="65509731" w14:textId="6AD80721" w:rsidR="00C64696" w:rsidRDefault="00C64696" w:rsidP="00D50A1E">
      <w:pPr>
        <w:tabs>
          <w:tab w:val="left" w:pos="-1440"/>
          <w:tab w:val="left" w:pos="-720"/>
          <w:tab w:val="left" w:pos="0"/>
          <w:tab w:val="left" w:pos="540"/>
          <w:tab w:val="left" w:pos="1620"/>
          <w:tab w:val="left" w:pos="2880"/>
        </w:tabs>
        <w:suppressAutoHyphens/>
        <w:jc w:val="left"/>
      </w:pPr>
      <w:r>
        <w:t xml:space="preserve">For Prior Authorization on </w:t>
      </w:r>
      <w:r w:rsidRPr="0005185E">
        <w:t>DMEPOS</w:t>
      </w:r>
      <w:r w:rsidR="00DC4B08" w:rsidRPr="0005185E">
        <w:t>,</w:t>
      </w:r>
      <w:r w:rsidR="00DC4B08">
        <w:t xml:space="preserve"> Hearing Aid, </w:t>
      </w:r>
      <w:del w:id="181" w:author="Pratt, Krista" w:date="2025-04-01T15:59:00Z" w16du:dateUtc="2025-04-01T21:59:00Z">
        <w:r w:rsidR="00DC4B08" w:rsidDel="00943B8C">
          <w:delText>Home Infusion The</w:delText>
        </w:r>
        <w:r w:rsidR="009B14A5" w:rsidDel="00943B8C">
          <w:delText>r</w:delText>
        </w:r>
        <w:r w:rsidR="00DC4B08" w:rsidDel="00943B8C">
          <w:delText>apy</w:delText>
        </w:r>
      </w:del>
      <w:r w:rsidR="00DC4B08">
        <w:t>, Applied Behavioral Analysis (ABA), and Ambulance</w:t>
      </w:r>
      <w:r>
        <w:t xml:space="preserve"> claims</w:t>
      </w:r>
      <w:r w:rsidR="00F64A25">
        <w:t xml:space="preserve"> (emergency and non-emergency)</w:t>
      </w:r>
      <w:r>
        <w:t xml:space="preserve">, Member’s </w:t>
      </w:r>
      <w:r w:rsidR="00DC4B08">
        <w:t xml:space="preserve">healthcare </w:t>
      </w:r>
      <w:r>
        <w:t xml:space="preserve">Providers </w:t>
      </w:r>
      <w:r w:rsidR="00DC4B08">
        <w:t>should</w:t>
      </w:r>
      <w:r>
        <w:t xml:space="preserve"> call </w:t>
      </w:r>
      <w:ins w:id="182" w:author="Pratt, Krista" w:date="2025-04-01T16:04:00Z">
        <w:r w:rsidR="00943B8C" w:rsidRPr="00943B8C">
          <w:t>Mountain-Pacific Quality Health</w:t>
        </w:r>
      </w:ins>
      <w:del w:id="183" w:author="Pratt, Krista" w:date="2025-04-01T16:04:00Z" w16du:dateUtc="2025-04-01T22:04:00Z">
        <w:r w:rsidDel="00943B8C">
          <w:delText>Conduent</w:delText>
        </w:r>
      </w:del>
      <w:r>
        <w:t xml:space="preserve"> at </w:t>
      </w:r>
      <w:ins w:id="184" w:author="Pratt, Krista" w:date="2025-06-04T09:07:00Z" w16du:dateUtc="2025-06-04T15:07:00Z">
        <w:r w:rsidR="00D50F0E">
          <w:t>1-</w:t>
        </w:r>
      </w:ins>
      <w:ins w:id="185" w:author="Pratt, Krista" w:date="2025-04-01T16:04:00Z">
        <w:r w:rsidR="00943B8C" w:rsidRPr="00943B8C">
          <w:t>800</w:t>
        </w:r>
      </w:ins>
      <w:ins w:id="186" w:author="Pratt, Krista" w:date="2025-06-04T09:07:00Z" w16du:dateUtc="2025-06-04T15:07:00Z">
        <w:r w:rsidR="00D50F0E">
          <w:t>-</w:t>
        </w:r>
      </w:ins>
      <w:ins w:id="187" w:author="Pratt, Krista" w:date="2025-04-01T16:04:00Z">
        <w:r w:rsidR="00943B8C" w:rsidRPr="00943B8C">
          <w:t>219-7035</w:t>
        </w:r>
      </w:ins>
      <w:ins w:id="188" w:author="Pratt, Krista" w:date="2025-04-01T16:05:00Z" w16du:dateUtc="2025-04-01T22:05:00Z">
        <w:r w:rsidR="00943B8C">
          <w:rPr>
            <w:b/>
            <w:bCs/>
          </w:rPr>
          <w:t xml:space="preserve"> </w:t>
        </w:r>
      </w:ins>
      <w:del w:id="189" w:author="Pratt, Krista" w:date="2025-04-01T16:04:00Z" w16du:dateUtc="2025-04-01T22:04:00Z">
        <w:r w:rsidDel="00943B8C">
          <w:delText>1-800-624-3958</w:delText>
        </w:r>
      </w:del>
      <w:r>
        <w:t>.</w:t>
      </w:r>
    </w:p>
    <w:p w14:paraId="3119CC61" w14:textId="77777777" w:rsidR="00C64696" w:rsidRDefault="00C64696" w:rsidP="00D50A1E">
      <w:pPr>
        <w:tabs>
          <w:tab w:val="left" w:pos="-1440"/>
          <w:tab w:val="left" w:pos="-720"/>
          <w:tab w:val="left" w:pos="0"/>
          <w:tab w:val="left" w:pos="540"/>
          <w:tab w:val="left" w:pos="1620"/>
          <w:tab w:val="left" w:pos="2880"/>
        </w:tabs>
        <w:suppressAutoHyphens/>
        <w:jc w:val="left"/>
      </w:pPr>
    </w:p>
    <w:p w14:paraId="21BE2366" w14:textId="4D130DBF" w:rsidR="00296D5C" w:rsidRPr="00C013A7" w:rsidRDefault="00296D5C" w:rsidP="00D50A1E">
      <w:pPr>
        <w:tabs>
          <w:tab w:val="left" w:pos="-1440"/>
          <w:tab w:val="left" w:pos="-720"/>
          <w:tab w:val="left" w:pos="0"/>
          <w:tab w:val="left" w:pos="540"/>
          <w:tab w:val="left" w:pos="1620"/>
          <w:tab w:val="left" w:pos="2880"/>
        </w:tabs>
        <w:suppressAutoHyphens/>
        <w:jc w:val="left"/>
      </w:pPr>
      <w:r w:rsidRPr="00C013A7">
        <w:t>If Prior Authorization</w:t>
      </w:r>
      <w:r w:rsidR="00AE259E">
        <w:t xml:space="preserve"> is not obtained</w:t>
      </w:r>
      <w:r w:rsidRPr="00C013A7">
        <w:t>, a Retrospective Review</w:t>
      </w:r>
      <w:r w:rsidR="003A16C1" w:rsidRPr="00C013A7">
        <w:t xml:space="preserve"> of medical and </w:t>
      </w:r>
      <w:r w:rsidR="0073144E">
        <w:t>B</w:t>
      </w:r>
      <w:r w:rsidR="001D7ED3">
        <w:t>ehavioral</w:t>
      </w:r>
      <w:r w:rsidR="003A16C1" w:rsidRPr="00C013A7">
        <w:t xml:space="preserve"> </w:t>
      </w:r>
      <w:r w:rsidR="009163C2">
        <w:t>H</w:t>
      </w:r>
      <w:r w:rsidR="003A16C1" w:rsidRPr="00C013A7">
        <w:t>ealth claims</w:t>
      </w:r>
      <w:r w:rsidRPr="00C013A7">
        <w:t xml:space="preserve"> will be performed </w:t>
      </w:r>
      <w:r w:rsidR="00DC4B08">
        <w:t xml:space="preserve">by the applicable Claim Administrator </w:t>
      </w:r>
      <w:r w:rsidRPr="00C013A7">
        <w:t xml:space="preserve">after the claims have been submitted to determine </w:t>
      </w:r>
      <w:proofErr w:type="gramStart"/>
      <w:r w:rsidRPr="00C013A7">
        <w:t>whether or not</w:t>
      </w:r>
      <w:proofErr w:type="gramEnd"/>
      <w:r w:rsidRPr="00C013A7">
        <w:t xml:space="preserve"> the services, supplies, or treatment were Medically Necessary.</w:t>
      </w:r>
      <w:r w:rsidR="00E257C5">
        <w:t xml:space="preserve"> </w:t>
      </w:r>
      <w:r w:rsidR="00E257C5" w:rsidRPr="0005185E">
        <w:t>If a service, supply, or treatment is deemed Medically Necessary, HMK Coverage Group will pay the claim. If not, HMK Coverage Group will not pay the claim.</w:t>
      </w:r>
    </w:p>
    <w:p w14:paraId="1660B901" w14:textId="77777777" w:rsidR="00296D5C" w:rsidRPr="00C013A7" w:rsidRDefault="00296D5C" w:rsidP="00D50A1E">
      <w:pPr>
        <w:tabs>
          <w:tab w:val="left" w:pos="-1440"/>
          <w:tab w:val="left" w:pos="-720"/>
          <w:tab w:val="left" w:pos="0"/>
          <w:tab w:val="left" w:pos="540"/>
          <w:tab w:val="left" w:pos="1620"/>
          <w:tab w:val="left" w:pos="2880"/>
        </w:tabs>
        <w:suppressAutoHyphens/>
        <w:jc w:val="left"/>
      </w:pPr>
    </w:p>
    <w:p w14:paraId="17A610A4" w14:textId="77777777" w:rsidR="00296D5C" w:rsidRPr="00C013A7" w:rsidRDefault="00296D5C" w:rsidP="00D50A1E">
      <w:pPr>
        <w:keepNext/>
        <w:keepLines/>
        <w:tabs>
          <w:tab w:val="left" w:pos="-1440"/>
          <w:tab w:val="left" w:pos="-720"/>
          <w:tab w:val="left" w:pos="0"/>
          <w:tab w:val="left" w:pos="540"/>
          <w:tab w:val="left" w:pos="1620"/>
          <w:tab w:val="left" w:pos="2880"/>
        </w:tabs>
        <w:suppressAutoHyphens/>
        <w:jc w:val="left"/>
        <w:rPr>
          <w:strike/>
        </w:rPr>
      </w:pPr>
    </w:p>
    <w:p w14:paraId="58D91CAC" w14:textId="1A6AAD08" w:rsidR="00296D5C" w:rsidRPr="003470A9" w:rsidRDefault="00296D5C" w:rsidP="005E7C69">
      <w:pPr>
        <w:pStyle w:val="Heading2"/>
      </w:pPr>
      <w:bookmarkStart w:id="190" w:name="_Toc340671769"/>
      <w:bookmarkStart w:id="191" w:name="_Toc164937107"/>
      <w:r w:rsidRPr="003470A9">
        <w:t>Section I</w:t>
      </w:r>
      <w:r w:rsidR="00EB70C9" w:rsidRPr="003470A9">
        <w:t>V</w:t>
      </w:r>
      <w:r w:rsidRPr="003470A9">
        <w:t xml:space="preserve">:  </w:t>
      </w:r>
      <w:bookmarkEnd w:id="190"/>
      <w:r w:rsidR="001E2717">
        <w:t>Unplanned Inpatient Stays</w:t>
      </w:r>
      <w:bookmarkEnd w:id="191"/>
    </w:p>
    <w:p w14:paraId="1C2DDC10" w14:textId="77777777" w:rsidR="00296D5C" w:rsidRPr="00C013A7" w:rsidRDefault="00296D5C" w:rsidP="00D50A1E">
      <w:pPr>
        <w:keepNext/>
        <w:keepLines/>
        <w:jc w:val="left"/>
      </w:pPr>
    </w:p>
    <w:p w14:paraId="266002AB" w14:textId="77777777" w:rsidR="00296D5C" w:rsidRPr="00C013A7" w:rsidRDefault="00296D5C" w:rsidP="00306733">
      <w:pPr>
        <w:keepNext/>
        <w:keepLines/>
        <w:numPr>
          <w:ilvl w:val="0"/>
          <w:numId w:val="7"/>
        </w:numPr>
        <w:ind w:left="1080" w:hanging="540"/>
        <w:jc w:val="left"/>
      </w:pPr>
      <w:r w:rsidRPr="00C013A7">
        <w:t>Inpatient Care:</w:t>
      </w:r>
    </w:p>
    <w:p w14:paraId="4C531E15" w14:textId="77777777" w:rsidR="00296D5C" w:rsidRPr="00C013A7" w:rsidRDefault="00296D5C" w:rsidP="0069780A">
      <w:pPr>
        <w:keepNext/>
        <w:keepLines/>
        <w:ind w:left="1080" w:hanging="540"/>
        <w:jc w:val="left"/>
      </w:pPr>
    </w:p>
    <w:p w14:paraId="2BB5DBCE" w14:textId="1B6BABBC" w:rsidR="00296D5C" w:rsidRPr="00C154F4" w:rsidRDefault="001C4202" w:rsidP="001C4202">
      <w:pPr>
        <w:keepNext/>
        <w:keepLines/>
        <w:tabs>
          <w:tab w:val="left" w:pos="1620"/>
        </w:tabs>
        <w:ind w:left="1080"/>
        <w:jc w:val="left"/>
      </w:pPr>
      <w:r w:rsidRPr="00C154F4">
        <w:t xml:space="preserve">For a planned Inpatient stay, </w:t>
      </w:r>
      <w:r w:rsidR="009B1DBD" w:rsidRPr="00C154F4">
        <w:t>Member</w:t>
      </w:r>
      <w:r w:rsidR="00C1229C" w:rsidRPr="00C154F4">
        <w:t>s</w:t>
      </w:r>
      <w:r w:rsidR="009B1DBD" w:rsidRPr="00C154F4">
        <w:t>’</w:t>
      </w:r>
      <w:r w:rsidR="00296D5C" w:rsidRPr="00C154F4">
        <w:t xml:space="preserve"> </w:t>
      </w:r>
      <w:r w:rsidR="00990191">
        <w:t>P</w:t>
      </w:r>
      <w:r w:rsidR="00296D5C" w:rsidRPr="00C154F4">
        <w:t>rovider</w:t>
      </w:r>
      <w:r w:rsidR="009B1DBD" w:rsidRPr="00C154F4">
        <w:t>s</w:t>
      </w:r>
      <w:r w:rsidR="00296D5C" w:rsidRPr="00C154F4">
        <w:t xml:space="preserve"> will need to obtain</w:t>
      </w:r>
      <w:r w:rsidR="00D96FC2" w:rsidRPr="00C154F4">
        <w:t xml:space="preserve"> approval for</w:t>
      </w:r>
      <w:r w:rsidR="00296D5C" w:rsidRPr="00C154F4">
        <w:t xml:space="preserve"> </w:t>
      </w:r>
      <w:r w:rsidR="00EB70C9" w:rsidRPr="00C154F4">
        <w:t>Admission</w:t>
      </w:r>
      <w:r w:rsidR="00296D5C" w:rsidRPr="00C154F4">
        <w:t xml:space="preserve"> Certification </w:t>
      </w:r>
      <w:r w:rsidR="00D96FC2" w:rsidRPr="00C154F4">
        <w:t xml:space="preserve">prior to </w:t>
      </w:r>
      <w:r w:rsidR="009B1DBD" w:rsidRPr="00C154F4">
        <w:t>the</w:t>
      </w:r>
      <w:r w:rsidR="00C1229C" w:rsidRPr="00C154F4">
        <w:t xml:space="preserve"> </w:t>
      </w:r>
      <w:r w:rsidR="00060B88">
        <w:t>I</w:t>
      </w:r>
      <w:r w:rsidR="00D96FC2" w:rsidRPr="00C154F4">
        <w:t>npatient stay.</w:t>
      </w:r>
      <w:r w:rsidR="00C154F4" w:rsidRPr="00C154F4">
        <w:t xml:space="preserve"> </w:t>
      </w:r>
      <w:r w:rsidR="00296D5C" w:rsidRPr="00C154F4">
        <w:t xml:space="preserve"> </w:t>
      </w:r>
      <w:r w:rsidR="00E257C5" w:rsidRPr="00453C38">
        <w:t>For unplanned</w:t>
      </w:r>
      <w:r w:rsidR="00F64A25">
        <w:t>, non-emergency</w:t>
      </w:r>
      <w:r w:rsidR="00E257C5" w:rsidRPr="00453C38">
        <w:t xml:space="preserve"> Inpatient stays, </w:t>
      </w:r>
      <w:r w:rsidR="00C1229C" w:rsidRPr="00453C38">
        <w:t>Members</w:t>
      </w:r>
      <w:r w:rsidR="009B1DBD" w:rsidRPr="00453C38">
        <w:t>’</w:t>
      </w:r>
      <w:r w:rsidR="00D96FC2" w:rsidRPr="00C154F4">
        <w:t xml:space="preserve"> </w:t>
      </w:r>
      <w:r w:rsidR="00990191">
        <w:t>P</w:t>
      </w:r>
      <w:r w:rsidR="00D96FC2" w:rsidRPr="00C154F4">
        <w:t>rovider</w:t>
      </w:r>
      <w:r w:rsidR="009B1DBD" w:rsidRPr="00C154F4">
        <w:t>s</w:t>
      </w:r>
      <w:r w:rsidR="00D96FC2" w:rsidRPr="00C154F4">
        <w:t xml:space="preserve"> must </w:t>
      </w:r>
      <w:r w:rsidRPr="00C154F4">
        <w:t>submit request</w:t>
      </w:r>
      <w:r w:rsidR="009B1DBD" w:rsidRPr="00C154F4">
        <w:t>s</w:t>
      </w:r>
      <w:r w:rsidRPr="00C154F4">
        <w:t xml:space="preserve"> for</w:t>
      </w:r>
      <w:r w:rsidR="00D96FC2" w:rsidRPr="00C154F4">
        <w:t xml:space="preserve"> approval for </w:t>
      </w:r>
      <w:r w:rsidR="00296D5C" w:rsidRPr="00C154F4">
        <w:t xml:space="preserve">Admission </w:t>
      </w:r>
      <w:r w:rsidR="00EB70C9" w:rsidRPr="00C154F4">
        <w:t>Certification</w:t>
      </w:r>
      <w:r w:rsidR="00D96FC2" w:rsidRPr="00C154F4">
        <w:t xml:space="preserve"> within 48 hours after the admission</w:t>
      </w:r>
      <w:r w:rsidR="00453C38">
        <w:t>.</w:t>
      </w:r>
      <w:r w:rsidR="00296D5C" w:rsidRPr="00C154F4">
        <w:t xml:space="preserve"> The Claim Administrator will review the admission to verify that:</w:t>
      </w:r>
    </w:p>
    <w:p w14:paraId="7ABE2EF2" w14:textId="77777777" w:rsidR="00296D5C" w:rsidRPr="00C013A7" w:rsidRDefault="00296D5C" w:rsidP="0069780A">
      <w:pPr>
        <w:tabs>
          <w:tab w:val="left" w:pos="1620"/>
        </w:tabs>
        <w:ind w:left="1080" w:hanging="540"/>
        <w:jc w:val="left"/>
      </w:pPr>
    </w:p>
    <w:p w14:paraId="6D1BF432" w14:textId="77777777" w:rsidR="00296D5C" w:rsidRPr="00C013A7" w:rsidRDefault="00296D5C" w:rsidP="00306733">
      <w:pPr>
        <w:numPr>
          <w:ilvl w:val="0"/>
          <w:numId w:val="8"/>
        </w:numPr>
        <w:tabs>
          <w:tab w:val="clear" w:pos="1080"/>
          <w:tab w:val="left" w:pos="1890"/>
        </w:tabs>
        <w:ind w:left="1890" w:hanging="540"/>
        <w:jc w:val="left"/>
      </w:pPr>
      <w:r w:rsidRPr="00C013A7">
        <w:t>The service is Medically Necessary.</w:t>
      </w:r>
    </w:p>
    <w:p w14:paraId="64740CC9" w14:textId="77777777" w:rsidR="00296D5C" w:rsidRPr="00C013A7" w:rsidRDefault="00296D5C" w:rsidP="00306733">
      <w:pPr>
        <w:numPr>
          <w:ilvl w:val="0"/>
          <w:numId w:val="8"/>
        </w:numPr>
        <w:tabs>
          <w:tab w:val="clear" w:pos="1080"/>
          <w:tab w:val="left" w:pos="1890"/>
        </w:tabs>
        <w:ind w:left="1890" w:hanging="540"/>
        <w:jc w:val="left"/>
      </w:pPr>
      <w:r w:rsidRPr="00C013A7">
        <w:t>The length of stay and the setting are appropriate.</w:t>
      </w:r>
    </w:p>
    <w:p w14:paraId="531B6724" w14:textId="77777777" w:rsidR="00296D5C" w:rsidRPr="00C013A7" w:rsidRDefault="00296D5C" w:rsidP="00306733">
      <w:pPr>
        <w:numPr>
          <w:ilvl w:val="0"/>
          <w:numId w:val="8"/>
        </w:numPr>
        <w:tabs>
          <w:tab w:val="clear" w:pos="1080"/>
          <w:tab w:val="left" w:pos="1890"/>
        </w:tabs>
        <w:ind w:left="1890" w:hanging="540"/>
        <w:jc w:val="left"/>
      </w:pPr>
      <w:r w:rsidRPr="00C013A7">
        <w:t>The level of care is appropriate.</w:t>
      </w:r>
    </w:p>
    <w:p w14:paraId="5D50AE09" w14:textId="77777777" w:rsidR="00296D5C" w:rsidRPr="00C013A7" w:rsidRDefault="00296D5C" w:rsidP="0069780A">
      <w:pPr>
        <w:ind w:left="1080" w:hanging="540"/>
        <w:jc w:val="left"/>
      </w:pPr>
    </w:p>
    <w:p w14:paraId="7B3186ED" w14:textId="78AFE501" w:rsidR="00296D5C" w:rsidRPr="00C154F4" w:rsidRDefault="00296D5C" w:rsidP="002256C3">
      <w:pPr>
        <w:ind w:left="1080" w:hanging="540"/>
        <w:jc w:val="left"/>
      </w:pPr>
      <w:r w:rsidRPr="00C013A7">
        <w:t xml:space="preserve">2.  </w:t>
      </w:r>
      <w:r w:rsidRPr="00C013A7">
        <w:tab/>
      </w:r>
      <w:r w:rsidRPr="00C154F4">
        <w:t xml:space="preserve">If Admission </w:t>
      </w:r>
      <w:r w:rsidR="008B3DCC" w:rsidRPr="00C154F4">
        <w:t>Certification</w:t>
      </w:r>
      <w:r w:rsidRPr="00C154F4">
        <w:t xml:space="preserve"> </w:t>
      </w:r>
      <w:r w:rsidR="0039600B">
        <w:t xml:space="preserve">is not obtained </w:t>
      </w:r>
      <w:r w:rsidRPr="00C154F4">
        <w:t xml:space="preserve">prior to an Inpatient stay, a </w:t>
      </w:r>
      <w:r w:rsidR="004A2D5A" w:rsidRPr="00C154F4">
        <w:t>Retrospective R</w:t>
      </w:r>
      <w:r w:rsidRPr="00C154F4">
        <w:t>eview may be completed</w:t>
      </w:r>
      <w:r w:rsidR="0039600B">
        <w:t xml:space="preserve"> </w:t>
      </w:r>
      <w:r w:rsidR="0039600B" w:rsidRPr="00C013A7">
        <w:t xml:space="preserve">to determine </w:t>
      </w:r>
      <w:proofErr w:type="gramStart"/>
      <w:r w:rsidR="0039600B" w:rsidRPr="00C013A7">
        <w:t>whether or not</w:t>
      </w:r>
      <w:proofErr w:type="gramEnd"/>
      <w:r w:rsidR="0039600B" w:rsidRPr="00C013A7">
        <w:t xml:space="preserve"> the services, supplies, or treatment were Medically Necessary</w:t>
      </w:r>
      <w:r w:rsidR="00E06D78">
        <w:t>.</w:t>
      </w:r>
      <w:r w:rsidRPr="00C154F4">
        <w:t xml:space="preserve"> </w:t>
      </w:r>
      <w:r w:rsidR="00E257C5" w:rsidRPr="00453C38">
        <w:t>If a service, supply, or treatment is deemed Medically Necessary, HMK Coverage Group will pay the claim. If not, HMK Coverage Group will not pay the claim.</w:t>
      </w:r>
    </w:p>
    <w:p w14:paraId="73966057" w14:textId="6520461F" w:rsidR="00E0612A" w:rsidRDefault="00E0612A" w:rsidP="002256C3">
      <w:pPr>
        <w:jc w:val="left"/>
        <w:rPr>
          <w:b/>
          <w:i/>
          <w:kern w:val="20"/>
        </w:rPr>
      </w:pPr>
      <w:bookmarkStart w:id="192" w:name="_Toc340671770"/>
    </w:p>
    <w:p w14:paraId="6AFAD9D9" w14:textId="352DF137" w:rsidR="00296D5C" w:rsidRPr="003470A9" w:rsidRDefault="00296D5C" w:rsidP="005E7C69">
      <w:pPr>
        <w:pStyle w:val="Heading2"/>
      </w:pPr>
      <w:bookmarkStart w:id="193" w:name="_Toc164937108"/>
      <w:r w:rsidRPr="003470A9">
        <w:t>Section V:  Ca</w:t>
      </w:r>
      <w:r w:rsidR="00A14476">
        <w:t>r</w:t>
      </w:r>
      <w:r w:rsidRPr="003470A9">
        <w:t>e Management</w:t>
      </w:r>
      <w:bookmarkEnd w:id="192"/>
      <w:bookmarkEnd w:id="193"/>
    </w:p>
    <w:p w14:paraId="34843791" w14:textId="77777777" w:rsidR="00296D5C" w:rsidRPr="00DC2F65" w:rsidRDefault="00296D5C" w:rsidP="00D50A1E">
      <w:pPr>
        <w:jc w:val="left"/>
        <w:rPr>
          <w:rFonts w:cs="Arial"/>
        </w:rPr>
      </w:pPr>
    </w:p>
    <w:p w14:paraId="4F549881" w14:textId="58DC2853" w:rsidR="00A14476" w:rsidRPr="00DC2F65" w:rsidRDefault="00A14476" w:rsidP="00A14476">
      <w:pPr>
        <w:ind w:left="15"/>
        <w:rPr>
          <w:rFonts w:cs="Arial"/>
        </w:rPr>
      </w:pPr>
      <w:r w:rsidRPr="00DC2F65">
        <w:rPr>
          <w:rFonts w:cs="Arial"/>
        </w:rPr>
        <w:t xml:space="preserve">The goal of Care Management is to help the Member receive the most appropriate care that is also cost effective.  If the Member has an ongoing medical condition or a </w:t>
      </w:r>
      <w:r w:rsidR="004436A4">
        <w:rPr>
          <w:rFonts w:cs="Arial"/>
        </w:rPr>
        <w:t>severe, prolonged</w:t>
      </w:r>
      <w:r w:rsidR="004436A4" w:rsidRPr="00DC2F65">
        <w:rPr>
          <w:rFonts w:cs="Arial"/>
        </w:rPr>
        <w:t xml:space="preserve"> </w:t>
      </w:r>
      <w:r w:rsidRPr="00DC2F65">
        <w:rPr>
          <w:rFonts w:cs="Arial"/>
        </w:rPr>
        <w:t>illnes</w:t>
      </w:r>
      <w:r w:rsidR="006F1314" w:rsidRPr="00DC2F65">
        <w:rPr>
          <w:rFonts w:cs="Arial"/>
        </w:rPr>
        <w:t>s, the Member should contact</w:t>
      </w:r>
      <w:r w:rsidRPr="00DC2F65">
        <w:rPr>
          <w:rFonts w:cs="Arial"/>
        </w:rPr>
        <w:t xml:space="preserve"> BCBSMT</w:t>
      </w:r>
      <w:r w:rsidR="006E58F1">
        <w:rPr>
          <w:rFonts w:cs="Arial"/>
        </w:rPr>
        <w:t xml:space="preserve"> </w:t>
      </w:r>
      <w:r w:rsidR="006E58F1" w:rsidRPr="00453C38">
        <w:rPr>
          <w:rFonts w:cs="Arial"/>
        </w:rPr>
        <w:t>to discuss Care Management</w:t>
      </w:r>
      <w:r w:rsidRPr="00453C38">
        <w:rPr>
          <w:rFonts w:cs="Arial"/>
        </w:rPr>
        <w:t>.</w:t>
      </w:r>
      <w:r w:rsidRPr="00DC2F65">
        <w:rPr>
          <w:rFonts w:cs="Arial"/>
        </w:rPr>
        <w:t xml:space="preserve">  If appropriate, a care manager will be assigned to work with the Member and the Member's </w:t>
      </w:r>
      <w:r w:rsidR="00990191">
        <w:rPr>
          <w:rFonts w:cs="Arial"/>
        </w:rPr>
        <w:t>P</w:t>
      </w:r>
      <w:r w:rsidRPr="00DC2F65">
        <w:rPr>
          <w:rFonts w:cs="Arial"/>
        </w:rPr>
        <w:t>roviders to facilitate a treatment plan.  Care Management includes Member Education, referral coordination, utilization review and individual care planning.</w:t>
      </w:r>
    </w:p>
    <w:p w14:paraId="7B6B7D1A" w14:textId="77777777" w:rsidR="00296D5C" w:rsidRPr="00DC2F65" w:rsidRDefault="00296D5C" w:rsidP="00DC2F65">
      <w:pPr>
        <w:tabs>
          <w:tab w:val="left" w:pos="540"/>
          <w:tab w:val="left" w:pos="1170"/>
        </w:tabs>
        <w:ind w:left="180"/>
        <w:jc w:val="left"/>
        <w:rPr>
          <w:rFonts w:cs="Arial"/>
        </w:rPr>
      </w:pPr>
    </w:p>
    <w:p w14:paraId="65AB5264" w14:textId="5080A122" w:rsidR="00A14476" w:rsidRPr="00DC2F65" w:rsidRDefault="006F1314" w:rsidP="00A14476">
      <w:pPr>
        <w:spacing w:after="240"/>
        <w:rPr>
          <w:rFonts w:cs="Arial"/>
        </w:rPr>
      </w:pPr>
      <w:r w:rsidRPr="00DC2F65">
        <w:rPr>
          <w:rFonts w:cs="Arial"/>
        </w:rPr>
        <w:t xml:space="preserve">A </w:t>
      </w:r>
      <w:r w:rsidRPr="00FF290E">
        <w:rPr>
          <w:rFonts w:cs="Arial"/>
        </w:rPr>
        <w:t>car</w:t>
      </w:r>
      <w:r w:rsidR="00A14476" w:rsidRPr="00FF290E">
        <w:rPr>
          <w:rFonts w:cs="Arial"/>
        </w:rPr>
        <w:t>e manager</w:t>
      </w:r>
      <w:r w:rsidR="00A14476" w:rsidRPr="00DC2F65">
        <w:rPr>
          <w:rFonts w:cs="Arial"/>
        </w:rPr>
        <w:t xml:space="preserve"> may identify a problem or need and work with the </w:t>
      </w:r>
      <w:r w:rsidR="00990191">
        <w:rPr>
          <w:rFonts w:cs="Arial"/>
        </w:rPr>
        <w:t>P</w:t>
      </w:r>
      <w:r w:rsidR="00A14476" w:rsidRPr="00DC2F65">
        <w:rPr>
          <w:rFonts w:cs="Arial"/>
        </w:rPr>
        <w:t>rovider to develop and recommend viable alternatives to assist, maintain or enhance the quality of treatment, which provide cost controls through implementation of the agreed upon treatment plan.</w:t>
      </w:r>
    </w:p>
    <w:p w14:paraId="7884C195" w14:textId="26C9DD1A" w:rsidR="00296D5C" w:rsidRPr="00DC2F65" w:rsidRDefault="00296D5C" w:rsidP="00D50A1E">
      <w:pPr>
        <w:tabs>
          <w:tab w:val="clear" w:pos="1080"/>
        </w:tabs>
        <w:jc w:val="left"/>
        <w:rPr>
          <w:rFonts w:cs="Arial"/>
        </w:rPr>
      </w:pPr>
      <w:r w:rsidRPr="00DC2F65">
        <w:rPr>
          <w:rFonts w:cs="Arial"/>
        </w:rPr>
        <w:t xml:space="preserve">A written treatment plan may be developed by the </w:t>
      </w:r>
      <w:r w:rsidR="00674903" w:rsidRPr="00FF290E">
        <w:rPr>
          <w:rFonts w:cs="Arial"/>
        </w:rPr>
        <w:t xml:space="preserve">care </w:t>
      </w:r>
      <w:r w:rsidRPr="00FF290E">
        <w:rPr>
          <w:rFonts w:cs="Arial"/>
        </w:rPr>
        <w:t>manager</w:t>
      </w:r>
      <w:r w:rsidRPr="00DC2F65">
        <w:rPr>
          <w:rFonts w:cs="Arial"/>
        </w:rPr>
        <w:t xml:space="preserve"> in conjunction with Member</w:t>
      </w:r>
      <w:r w:rsidR="00F908B3" w:rsidRPr="00DC2F65">
        <w:rPr>
          <w:rFonts w:cs="Arial"/>
        </w:rPr>
        <w:t>s</w:t>
      </w:r>
      <w:r w:rsidRPr="00DC2F65">
        <w:rPr>
          <w:rFonts w:cs="Arial"/>
        </w:rPr>
        <w:t xml:space="preserve">, the attending physician, and </w:t>
      </w:r>
      <w:r w:rsidR="004436A4">
        <w:rPr>
          <w:rFonts w:cs="Arial"/>
        </w:rPr>
        <w:t>BCBSMT</w:t>
      </w:r>
      <w:r w:rsidRPr="00DC2F65">
        <w:rPr>
          <w:rFonts w:cs="Arial"/>
        </w:rPr>
        <w:t>.  The treatment plan includes:</w:t>
      </w:r>
    </w:p>
    <w:p w14:paraId="1803699E" w14:textId="77777777" w:rsidR="00296D5C" w:rsidRPr="00C013A7" w:rsidRDefault="00296D5C" w:rsidP="00D50A1E">
      <w:pPr>
        <w:tabs>
          <w:tab w:val="clear" w:pos="1080"/>
        </w:tabs>
        <w:jc w:val="left"/>
      </w:pPr>
    </w:p>
    <w:p w14:paraId="55F788DF" w14:textId="77777777" w:rsidR="00296D5C" w:rsidRPr="00C013A7" w:rsidRDefault="00296D5C" w:rsidP="00306733">
      <w:pPr>
        <w:numPr>
          <w:ilvl w:val="0"/>
          <w:numId w:val="9"/>
        </w:numPr>
        <w:ind w:left="1260" w:hanging="720"/>
        <w:jc w:val="left"/>
      </w:pPr>
      <w:r w:rsidRPr="00C013A7">
        <w:t xml:space="preserve">Treatment plan </w:t>
      </w:r>
      <w:proofErr w:type="gramStart"/>
      <w:r w:rsidRPr="00C013A7">
        <w:t>objectives;</w:t>
      </w:r>
      <w:proofErr w:type="gramEnd"/>
    </w:p>
    <w:p w14:paraId="144AAEE0" w14:textId="76223D75" w:rsidR="00296D5C" w:rsidRPr="00C013A7" w:rsidRDefault="00296D5C" w:rsidP="00306733">
      <w:pPr>
        <w:numPr>
          <w:ilvl w:val="0"/>
          <w:numId w:val="9"/>
        </w:numPr>
        <w:ind w:hanging="540"/>
        <w:jc w:val="left"/>
      </w:pPr>
      <w:r w:rsidRPr="00C013A7">
        <w:t>Courses of treatment identified to accomplish care objectives</w:t>
      </w:r>
      <w:r w:rsidR="006E58F1">
        <w:t xml:space="preserve">, </w:t>
      </w:r>
      <w:r w:rsidR="006E58F1" w:rsidRPr="00DA4191">
        <w:t xml:space="preserve">including identifying any non-covered services needed for care management of the Member’s ongoing medical condition or </w:t>
      </w:r>
      <w:r w:rsidR="004436A4" w:rsidRPr="00DA4191">
        <w:t xml:space="preserve">severe, prolonged </w:t>
      </w:r>
      <w:proofErr w:type="gramStart"/>
      <w:r w:rsidR="006E58F1" w:rsidRPr="00DA4191">
        <w:t>illness</w:t>
      </w:r>
      <w:r w:rsidRPr="00C013A7">
        <w:t>;</w:t>
      </w:r>
      <w:proofErr w:type="gramEnd"/>
    </w:p>
    <w:p w14:paraId="10239561" w14:textId="09460E60" w:rsidR="00296D5C" w:rsidRPr="00C013A7" w:rsidRDefault="006E58F1" w:rsidP="00306733">
      <w:pPr>
        <w:numPr>
          <w:ilvl w:val="0"/>
          <w:numId w:val="9"/>
        </w:numPr>
        <w:tabs>
          <w:tab w:val="left" w:pos="540"/>
        </w:tabs>
        <w:ind w:left="1260" w:hanging="720"/>
        <w:jc w:val="left"/>
      </w:pPr>
      <w:r w:rsidRPr="00350964">
        <w:t>Assignment of</w:t>
      </w:r>
      <w:r>
        <w:t xml:space="preserve"> r</w:t>
      </w:r>
      <w:r w:rsidR="00296D5C" w:rsidRPr="00C013A7">
        <w:t xml:space="preserve">esponsibility for obtaining </w:t>
      </w:r>
      <w:proofErr w:type="gramStart"/>
      <w:r w:rsidR="00296D5C" w:rsidRPr="00C013A7">
        <w:t>objectives</w:t>
      </w:r>
      <w:r w:rsidR="00F908B3" w:rsidRPr="004848A4">
        <w:t>;</w:t>
      </w:r>
      <w:proofErr w:type="gramEnd"/>
    </w:p>
    <w:p w14:paraId="40266116" w14:textId="4AA4DBE9" w:rsidR="00A2722D" w:rsidRPr="00C013A7" w:rsidRDefault="00296D5C" w:rsidP="00306733">
      <w:pPr>
        <w:numPr>
          <w:ilvl w:val="0"/>
          <w:numId w:val="9"/>
        </w:numPr>
        <w:tabs>
          <w:tab w:val="left" w:pos="540"/>
        </w:tabs>
        <w:ind w:left="1260" w:hanging="720"/>
        <w:jc w:val="left"/>
      </w:pPr>
      <w:r w:rsidRPr="00C013A7">
        <w:t xml:space="preserve">Signatures of each party </w:t>
      </w:r>
      <w:r w:rsidRPr="00FF290E">
        <w:t>(</w:t>
      </w:r>
      <w:r w:rsidR="00674903" w:rsidRPr="00FF290E">
        <w:t xml:space="preserve">care </w:t>
      </w:r>
      <w:r w:rsidRPr="00FF290E">
        <w:t>manager</w:t>
      </w:r>
      <w:r w:rsidRPr="00C013A7">
        <w:t xml:space="preserve">, attending physician, and the Member or parent or </w:t>
      </w:r>
    </w:p>
    <w:p w14:paraId="1B676156" w14:textId="77777777" w:rsidR="00296D5C" w:rsidRPr="00C013A7" w:rsidRDefault="00A2722D" w:rsidP="00A2722D">
      <w:pPr>
        <w:tabs>
          <w:tab w:val="left" w:pos="540"/>
        </w:tabs>
        <w:ind w:left="540"/>
        <w:jc w:val="left"/>
      </w:pPr>
      <w:r w:rsidRPr="00C013A7">
        <w:tab/>
      </w:r>
      <w:r w:rsidR="00296D5C" w:rsidRPr="00C013A7">
        <w:t>guardian); and</w:t>
      </w:r>
    </w:p>
    <w:p w14:paraId="680DD9A3" w14:textId="77777777" w:rsidR="00296D5C" w:rsidRPr="00C013A7" w:rsidRDefault="00296D5C" w:rsidP="00306733">
      <w:pPr>
        <w:numPr>
          <w:ilvl w:val="0"/>
          <w:numId w:val="9"/>
        </w:numPr>
        <w:ind w:left="1260" w:hanging="720"/>
        <w:jc w:val="left"/>
      </w:pPr>
      <w:r w:rsidRPr="00C013A7">
        <w:t>Estimated costs and savings.</w:t>
      </w:r>
    </w:p>
    <w:p w14:paraId="7663214C" w14:textId="77777777" w:rsidR="00296D5C" w:rsidRPr="00C013A7" w:rsidRDefault="00296D5C" w:rsidP="00D50A1E">
      <w:pPr>
        <w:jc w:val="left"/>
      </w:pPr>
    </w:p>
    <w:p w14:paraId="54014DB4" w14:textId="74EED3BB" w:rsidR="00296D5C" w:rsidRPr="00C013A7" w:rsidRDefault="00296D5C" w:rsidP="00D50A1E">
      <w:pPr>
        <w:jc w:val="left"/>
      </w:pPr>
      <w:r w:rsidRPr="00C013A7">
        <w:t>This treatment plan may include both covered services and non-covered services.</w:t>
      </w:r>
      <w:r w:rsidR="00AC0861">
        <w:t xml:space="preserve"> </w:t>
      </w:r>
      <w:r w:rsidR="00305E01" w:rsidRPr="00C154F4">
        <w:t xml:space="preserve">The </w:t>
      </w:r>
      <w:r w:rsidRPr="00C013A7">
        <w:t xml:space="preserve">HMK </w:t>
      </w:r>
      <w:r w:rsidR="00F908B3" w:rsidRPr="00C154F4">
        <w:t>Coverage Group</w:t>
      </w:r>
      <w:r w:rsidRPr="00C013A7">
        <w:t xml:space="preserve"> must approve any treatment plan which includes non-covered services.  Once the treatment plan is agreed upon by all parties, Benefits for non-covered services or supplies shall be paid on the same basis as if they were Covered Services under the terms and provisions of this </w:t>
      </w:r>
      <w:r w:rsidR="00512E4C">
        <w:t>EOC</w:t>
      </w:r>
      <w:r w:rsidRPr="00C013A7">
        <w:t xml:space="preserve">.  </w:t>
      </w:r>
      <w:r w:rsidR="006E58F1" w:rsidRPr="00350964">
        <w:t>HMK Coverage Group will not pay for n</w:t>
      </w:r>
      <w:r w:rsidR="0039600B" w:rsidRPr="00350964">
        <w:t>on-covered s</w:t>
      </w:r>
      <w:r w:rsidRPr="00350964">
        <w:t xml:space="preserve">ervices </w:t>
      </w:r>
      <w:r w:rsidR="006E58F1" w:rsidRPr="00350964">
        <w:t>that are not specifically identified in the signed treatment plan</w:t>
      </w:r>
      <w:r w:rsidRPr="00350964">
        <w:t>.</w:t>
      </w:r>
    </w:p>
    <w:p w14:paraId="510EDE36" w14:textId="77777777" w:rsidR="00DD7CD8" w:rsidRPr="00C013A7" w:rsidRDefault="00DD7CD8" w:rsidP="00D50A1E">
      <w:pPr>
        <w:jc w:val="left"/>
      </w:pPr>
    </w:p>
    <w:p w14:paraId="426FA611" w14:textId="77777777" w:rsidR="00296D5C" w:rsidRPr="0073144E" w:rsidRDefault="00296D5C" w:rsidP="005E7C69">
      <w:pPr>
        <w:pStyle w:val="Heading2"/>
      </w:pPr>
      <w:bookmarkStart w:id="194" w:name="_Toc164937109"/>
      <w:r w:rsidRPr="0073144E">
        <w:t>Section VI: Copayments</w:t>
      </w:r>
      <w:bookmarkEnd w:id="194"/>
    </w:p>
    <w:p w14:paraId="5042BBF5" w14:textId="77777777" w:rsidR="00166D38" w:rsidRPr="00C013A7" w:rsidRDefault="00166D38" w:rsidP="00D50A1E">
      <w:pPr>
        <w:tabs>
          <w:tab w:val="clear" w:pos="1080"/>
          <w:tab w:val="left" w:pos="720"/>
          <w:tab w:val="right" w:leader="dot" w:pos="9360"/>
        </w:tabs>
        <w:jc w:val="left"/>
        <w:rPr>
          <w:b/>
        </w:rPr>
      </w:pPr>
    </w:p>
    <w:p w14:paraId="2B31816B" w14:textId="77777777" w:rsidR="00296D5C" w:rsidRPr="00C013A7" w:rsidRDefault="00296D5C" w:rsidP="008363DE">
      <w:pPr>
        <w:pStyle w:val="Heading3"/>
      </w:pPr>
      <w:bookmarkStart w:id="195" w:name="_Toc164937110"/>
      <w:r w:rsidRPr="00C013A7">
        <w:t>GENERAL</w:t>
      </w:r>
      <w:bookmarkEnd w:id="195"/>
    </w:p>
    <w:p w14:paraId="253EB06D" w14:textId="48FDDB3A" w:rsidR="00520E50" w:rsidRPr="004B365A" w:rsidRDefault="00520E50" w:rsidP="00D50A1E">
      <w:pPr>
        <w:tabs>
          <w:tab w:val="clear" w:pos="1080"/>
          <w:tab w:val="left" w:pos="720"/>
          <w:tab w:val="right" w:leader="dot" w:pos="9360"/>
        </w:tabs>
        <w:jc w:val="left"/>
      </w:pPr>
      <w:r w:rsidRPr="00C013A7">
        <w:rPr>
          <w:b/>
        </w:rPr>
        <w:tab/>
      </w:r>
      <w:r w:rsidRPr="004B365A">
        <w:t>Dental Services Benefit Period……………………………...………………</w:t>
      </w:r>
      <w:r w:rsidR="00AC0861" w:rsidRPr="004B365A">
        <w:t>…. July</w:t>
      </w:r>
      <w:r w:rsidRPr="004B365A">
        <w:t xml:space="preserve"> 1 through June 30</w:t>
      </w:r>
    </w:p>
    <w:p w14:paraId="7103152B" w14:textId="0FB8B74C" w:rsidR="00296D5C" w:rsidRPr="00C013A7" w:rsidRDefault="00296D5C" w:rsidP="00D50A1E">
      <w:pPr>
        <w:tabs>
          <w:tab w:val="clear" w:pos="1080"/>
          <w:tab w:val="left" w:pos="720"/>
          <w:tab w:val="right" w:leader="dot" w:pos="9360"/>
        </w:tabs>
        <w:jc w:val="left"/>
      </w:pPr>
      <w:r w:rsidRPr="00C013A7">
        <w:tab/>
      </w:r>
      <w:del w:id="196" w:author="Pratt, Krista" w:date="2024-07-31T11:22:00Z" w16du:dateUtc="2024-07-31T17:22:00Z">
        <w:r w:rsidR="00520E50" w:rsidRPr="00C013A7" w:rsidDel="004021AF">
          <w:delText xml:space="preserve">All other </w:delText>
        </w:r>
      </w:del>
      <w:r w:rsidR="00520E50" w:rsidRPr="004B365A">
        <w:t>HMK Services</w:t>
      </w:r>
      <w:r w:rsidR="00520E50" w:rsidRPr="00C013A7">
        <w:t xml:space="preserve"> </w:t>
      </w:r>
      <w:r w:rsidRPr="00C013A7">
        <w:t>Benefit Period</w:t>
      </w:r>
      <w:r w:rsidRPr="00C013A7">
        <w:tab/>
        <w:t>October 1 through September 30</w:t>
      </w:r>
    </w:p>
    <w:p w14:paraId="1E500F14" w14:textId="77777777" w:rsidR="00DD7CD8" w:rsidRPr="00C013A7" w:rsidRDefault="00DD7CD8" w:rsidP="00D50A1E">
      <w:pPr>
        <w:tabs>
          <w:tab w:val="clear" w:pos="1080"/>
          <w:tab w:val="left" w:pos="720"/>
          <w:tab w:val="right" w:leader="dot" w:pos="9360"/>
        </w:tabs>
        <w:jc w:val="left"/>
      </w:pPr>
    </w:p>
    <w:p w14:paraId="005F40DF" w14:textId="77777777" w:rsidR="00296D5C" w:rsidRPr="00C013A7" w:rsidRDefault="00296D5C" w:rsidP="00D50A1E">
      <w:pPr>
        <w:tabs>
          <w:tab w:val="clear" w:pos="1080"/>
          <w:tab w:val="left" w:pos="720"/>
        </w:tabs>
        <w:ind w:left="720"/>
        <w:jc w:val="left"/>
      </w:pPr>
      <w:r w:rsidRPr="00C013A7">
        <w:lastRenderedPageBreak/>
        <w:t>The Benefits of this Schedule are subject to this Benefit Period unless otherwise specified.</w:t>
      </w:r>
    </w:p>
    <w:p w14:paraId="61484CE1" w14:textId="77777777" w:rsidR="00296D5C" w:rsidRPr="00C013A7" w:rsidRDefault="00296D5C" w:rsidP="00D50A1E">
      <w:pPr>
        <w:tabs>
          <w:tab w:val="clear" w:pos="1080"/>
          <w:tab w:val="left" w:pos="720"/>
          <w:tab w:val="right" w:leader="dot" w:pos="9360"/>
        </w:tabs>
        <w:jc w:val="left"/>
      </w:pPr>
    </w:p>
    <w:p w14:paraId="2DBA317A" w14:textId="77777777" w:rsidR="00296D5C" w:rsidRPr="00C013A7" w:rsidRDefault="00296D5C" w:rsidP="00D50A1E">
      <w:pPr>
        <w:tabs>
          <w:tab w:val="clear" w:pos="1080"/>
          <w:tab w:val="left" w:pos="720"/>
          <w:tab w:val="right" w:leader="dot" w:pos="9360"/>
        </w:tabs>
        <w:jc w:val="left"/>
      </w:pPr>
      <w:r w:rsidRPr="00C013A7">
        <w:tab/>
        <w:t>Copayment</w:t>
      </w:r>
      <w:r w:rsidRPr="00C013A7">
        <w:tab/>
        <w:t>Varies by Covered Services</w:t>
      </w:r>
    </w:p>
    <w:p w14:paraId="5B08E019" w14:textId="77777777" w:rsidR="00296D5C" w:rsidRPr="00C013A7" w:rsidRDefault="00296D5C" w:rsidP="00D50A1E">
      <w:pPr>
        <w:tabs>
          <w:tab w:val="clear" w:pos="1080"/>
          <w:tab w:val="left" w:pos="720"/>
          <w:tab w:val="right" w:leader="dot" w:pos="9360"/>
        </w:tabs>
        <w:jc w:val="left"/>
      </w:pPr>
    </w:p>
    <w:p w14:paraId="7E8A038F" w14:textId="46FE813F" w:rsidR="0041522F" w:rsidRPr="00C013A7" w:rsidRDefault="00296D5C" w:rsidP="00D50A1E">
      <w:pPr>
        <w:tabs>
          <w:tab w:val="clear" w:pos="1080"/>
          <w:tab w:val="left" w:pos="720"/>
        </w:tabs>
        <w:ind w:left="720"/>
        <w:jc w:val="left"/>
        <w:rPr>
          <w:b/>
        </w:rPr>
      </w:pPr>
      <w:r w:rsidRPr="00C013A7">
        <w:rPr>
          <w:b/>
        </w:rPr>
        <w:t xml:space="preserve">There </w:t>
      </w:r>
      <w:r w:rsidR="0057031F" w:rsidRPr="00C013A7">
        <w:rPr>
          <w:b/>
        </w:rPr>
        <w:t>are</w:t>
      </w:r>
      <w:r w:rsidRPr="00C013A7">
        <w:rPr>
          <w:b/>
        </w:rPr>
        <w:t xml:space="preserve"> no Copayment</w:t>
      </w:r>
      <w:r w:rsidR="004436A4">
        <w:rPr>
          <w:b/>
        </w:rPr>
        <w:t>s</w:t>
      </w:r>
      <w:r w:rsidRPr="00C013A7">
        <w:rPr>
          <w:b/>
        </w:rPr>
        <w:t xml:space="preserve"> for </w:t>
      </w:r>
      <w:r w:rsidR="005D6343">
        <w:rPr>
          <w:b/>
        </w:rPr>
        <w:t>c</w:t>
      </w:r>
      <w:r w:rsidRPr="00C013A7">
        <w:rPr>
          <w:b/>
        </w:rPr>
        <w:t xml:space="preserve">overed </w:t>
      </w:r>
      <w:r w:rsidR="009D03C4" w:rsidRPr="004B365A">
        <w:rPr>
          <w:b/>
        </w:rPr>
        <w:t>s</w:t>
      </w:r>
      <w:r w:rsidRPr="00C013A7">
        <w:rPr>
          <w:b/>
        </w:rPr>
        <w:t>ervices for families with at least one enrollee who is a Native American or Native Alaskan.  This determination will be made by the Montana Department of Public Health and Human Services at the time of enrollment.</w:t>
      </w:r>
    </w:p>
    <w:p w14:paraId="0FB7750C" w14:textId="77777777" w:rsidR="00296D5C" w:rsidRPr="00C013A7" w:rsidRDefault="00296D5C" w:rsidP="00D50A1E">
      <w:pPr>
        <w:tabs>
          <w:tab w:val="clear" w:pos="1080"/>
          <w:tab w:val="left" w:pos="720"/>
          <w:tab w:val="right" w:leader="dot" w:pos="9360"/>
        </w:tabs>
        <w:jc w:val="left"/>
      </w:pPr>
    </w:p>
    <w:p w14:paraId="0C11F6A6" w14:textId="77777777" w:rsidR="00296D5C" w:rsidRPr="00C013A7" w:rsidRDefault="00296D5C" w:rsidP="00D50A1E">
      <w:pPr>
        <w:tabs>
          <w:tab w:val="clear" w:pos="1080"/>
          <w:tab w:val="left" w:pos="720"/>
          <w:tab w:val="right" w:leader="dot" w:pos="9360"/>
        </w:tabs>
        <w:jc w:val="left"/>
      </w:pPr>
      <w:r w:rsidRPr="00C013A7">
        <w:tab/>
        <w:t>Maximum Family</w:t>
      </w:r>
      <w:r w:rsidRPr="004B365A">
        <w:t xml:space="preserve"> </w:t>
      </w:r>
      <w:r w:rsidR="009D03C4" w:rsidRPr="004B365A">
        <w:t>Copayment l</w:t>
      </w:r>
      <w:r w:rsidRPr="004B365A">
        <w:t>iability</w:t>
      </w:r>
      <w:r w:rsidRPr="00C013A7">
        <w:tab/>
        <w:t>$215 per</w:t>
      </w:r>
      <w:r w:rsidRPr="004B365A">
        <w:t xml:space="preserve"> </w:t>
      </w:r>
      <w:r w:rsidR="009D03C4" w:rsidRPr="004B365A">
        <w:t>B</w:t>
      </w:r>
      <w:r w:rsidRPr="004B365A">
        <w:t xml:space="preserve">enefit </w:t>
      </w:r>
      <w:r w:rsidR="009D03C4" w:rsidRPr="004B365A">
        <w:t>Y</w:t>
      </w:r>
      <w:r w:rsidRPr="004B365A">
        <w:t>e</w:t>
      </w:r>
      <w:r w:rsidRPr="00C013A7">
        <w:t>ar</w:t>
      </w:r>
    </w:p>
    <w:p w14:paraId="282FF501" w14:textId="77777777" w:rsidR="00296D5C" w:rsidRPr="00C013A7" w:rsidRDefault="00296D5C" w:rsidP="00D50A1E">
      <w:pPr>
        <w:tabs>
          <w:tab w:val="clear" w:pos="1080"/>
          <w:tab w:val="left" w:pos="720"/>
          <w:tab w:val="right" w:leader="dot" w:pos="9360"/>
        </w:tabs>
        <w:jc w:val="left"/>
      </w:pPr>
    </w:p>
    <w:p w14:paraId="52D6F1C4" w14:textId="77777777" w:rsidR="00296D5C" w:rsidRPr="00C013A7" w:rsidRDefault="00296D5C" w:rsidP="008363DE">
      <w:pPr>
        <w:pStyle w:val="Heading3"/>
      </w:pPr>
      <w:bookmarkStart w:id="197" w:name="_Toc164937111"/>
      <w:r w:rsidRPr="00C013A7">
        <w:t>PRIOR AUTHORIZATION</w:t>
      </w:r>
      <w:bookmarkEnd w:id="197"/>
    </w:p>
    <w:p w14:paraId="49AAAD3A" w14:textId="73DFD7ED" w:rsidR="00296D5C" w:rsidRPr="00C013A7" w:rsidRDefault="00296D5C" w:rsidP="00F65992">
      <w:pPr>
        <w:tabs>
          <w:tab w:val="clear" w:pos="1080"/>
          <w:tab w:val="left" w:pos="720"/>
          <w:tab w:val="right" w:leader="dot" w:pos="9360"/>
        </w:tabs>
        <w:ind w:left="720" w:hanging="720"/>
        <w:jc w:val="left"/>
      </w:pPr>
      <w:r w:rsidRPr="00C013A7">
        <w:tab/>
        <w:t xml:space="preserve">Certain services require Prior Authorization.  </w:t>
      </w:r>
      <w:r w:rsidR="00C01D36">
        <w:t>See</w:t>
      </w:r>
      <w:r w:rsidRPr="00C013A7">
        <w:t xml:space="preserve"> Article</w:t>
      </w:r>
      <w:r w:rsidR="00DD7CD8" w:rsidRPr="00C013A7">
        <w:t xml:space="preserve"> </w:t>
      </w:r>
      <w:r w:rsidR="00DD7CD8" w:rsidRPr="004B365A">
        <w:t>Four</w:t>
      </w:r>
      <w:r w:rsidRPr="00C013A7">
        <w:t xml:space="preserve"> of this </w:t>
      </w:r>
      <w:r w:rsidR="00F65992">
        <w:t>EOC</w:t>
      </w:r>
      <w:r w:rsidRPr="00C013A7">
        <w:t xml:space="preserve"> entitled “Benefit Management” </w:t>
      </w:r>
      <w:r w:rsidR="00FD6E2C" w:rsidRPr="004B365A">
        <w:t xml:space="preserve">and Article Five entitled “Covered Benefits” </w:t>
      </w:r>
      <w:r w:rsidRPr="00C013A7">
        <w:t>for details.</w:t>
      </w:r>
    </w:p>
    <w:p w14:paraId="33C457D9" w14:textId="77777777" w:rsidR="00296D5C" w:rsidRPr="00C013A7" w:rsidRDefault="00296D5C" w:rsidP="00D50A1E">
      <w:pPr>
        <w:tabs>
          <w:tab w:val="clear" w:pos="1080"/>
          <w:tab w:val="left" w:pos="720"/>
          <w:tab w:val="right" w:leader="dot" w:pos="9360"/>
        </w:tabs>
        <w:jc w:val="left"/>
      </w:pPr>
    </w:p>
    <w:p w14:paraId="0E6AE824" w14:textId="77777777" w:rsidR="00296D5C" w:rsidRPr="00C013A7" w:rsidRDefault="00296D5C" w:rsidP="008363DE">
      <w:pPr>
        <w:pStyle w:val="Heading3"/>
      </w:pPr>
      <w:bookmarkStart w:id="198" w:name="_Toc164937112"/>
      <w:r w:rsidRPr="00C013A7">
        <w:t>COPAYMENTS</w:t>
      </w:r>
      <w:bookmarkEnd w:id="198"/>
    </w:p>
    <w:p w14:paraId="36586B6B" w14:textId="77777777" w:rsidR="00296D5C" w:rsidRPr="00C013A7" w:rsidRDefault="00296D5C" w:rsidP="00D50A1E">
      <w:pPr>
        <w:tabs>
          <w:tab w:val="clear" w:pos="1080"/>
          <w:tab w:val="left" w:pos="720"/>
          <w:tab w:val="right" w:leader="dot" w:pos="9360"/>
        </w:tabs>
        <w:jc w:val="left"/>
        <w:rPr>
          <w:b/>
        </w:rPr>
      </w:pPr>
    </w:p>
    <w:p w14:paraId="791DC681" w14:textId="18CCC166" w:rsidR="00296D5C" w:rsidRPr="00C013A7" w:rsidRDefault="00296D5C" w:rsidP="008363DE">
      <w:pPr>
        <w:pStyle w:val="Heading4"/>
        <w:ind w:left="720"/>
      </w:pPr>
      <w:r w:rsidRPr="00C013A7">
        <w:t>PROFESSIONAL PROVIDER BENEFITS</w:t>
      </w:r>
    </w:p>
    <w:p w14:paraId="06552C84" w14:textId="6D6B9808" w:rsidR="00296D5C" w:rsidRPr="00C013A7" w:rsidRDefault="00166D38" w:rsidP="00D50A1E">
      <w:pPr>
        <w:tabs>
          <w:tab w:val="clear" w:pos="1080"/>
          <w:tab w:val="left" w:pos="720"/>
          <w:tab w:val="left" w:pos="1440"/>
          <w:tab w:val="right" w:leader="dot" w:pos="9360"/>
        </w:tabs>
        <w:jc w:val="left"/>
      </w:pPr>
      <w:r w:rsidRPr="00C013A7">
        <w:tab/>
      </w:r>
      <w:r w:rsidR="00296D5C" w:rsidRPr="00C013A7">
        <w:t xml:space="preserve">Outpatient </w:t>
      </w:r>
      <w:r w:rsidR="00505908">
        <w:t>Visit</w:t>
      </w:r>
      <w:r w:rsidR="00296D5C" w:rsidRPr="00C013A7">
        <w:t xml:space="preserve"> (including Office and Home Visits)</w:t>
      </w:r>
      <w:r w:rsidR="00296D5C" w:rsidRPr="00C013A7">
        <w:tab/>
        <w:t>$3 Copayment Per Visit</w:t>
      </w:r>
    </w:p>
    <w:p w14:paraId="0C997BEE" w14:textId="77777777" w:rsidR="00296D5C" w:rsidRPr="00C013A7" w:rsidRDefault="00296D5C" w:rsidP="00D50A1E">
      <w:pPr>
        <w:tabs>
          <w:tab w:val="clear" w:pos="1080"/>
          <w:tab w:val="left" w:pos="720"/>
          <w:tab w:val="left" w:pos="1440"/>
          <w:tab w:val="right" w:leader="dot" w:pos="9360"/>
        </w:tabs>
        <w:jc w:val="left"/>
      </w:pPr>
      <w:r w:rsidRPr="00C013A7">
        <w:tab/>
        <w:t>Surgical Services</w:t>
      </w:r>
      <w:r w:rsidRPr="00C013A7">
        <w:tab/>
        <w:t>No Copayment</w:t>
      </w:r>
    </w:p>
    <w:p w14:paraId="773400DF" w14:textId="77777777" w:rsidR="00296D5C" w:rsidRPr="00C013A7" w:rsidRDefault="00296D5C" w:rsidP="00D50A1E">
      <w:pPr>
        <w:tabs>
          <w:tab w:val="clear" w:pos="1080"/>
          <w:tab w:val="left" w:pos="720"/>
          <w:tab w:val="left" w:pos="1440"/>
          <w:tab w:val="right" w:leader="dot" w:pos="9360"/>
        </w:tabs>
        <w:jc w:val="left"/>
      </w:pPr>
      <w:r w:rsidRPr="00C013A7">
        <w:tab/>
        <w:t>Diagnostic X-ray and Laboratory Services</w:t>
      </w:r>
      <w:r w:rsidRPr="00C013A7">
        <w:tab/>
        <w:t>No Copayment</w:t>
      </w:r>
    </w:p>
    <w:p w14:paraId="211259AF" w14:textId="77777777" w:rsidR="00296D5C" w:rsidRPr="00C013A7" w:rsidRDefault="00296D5C" w:rsidP="00D50A1E">
      <w:pPr>
        <w:tabs>
          <w:tab w:val="clear" w:pos="1080"/>
          <w:tab w:val="left" w:pos="720"/>
          <w:tab w:val="left" w:pos="1440"/>
          <w:tab w:val="left" w:pos="1530"/>
          <w:tab w:val="right" w:leader="dot" w:pos="9360"/>
        </w:tabs>
        <w:jc w:val="left"/>
      </w:pPr>
      <w:r w:rsidRPr="00C013A7">
        <w:tab/>
        <w:t>Well-baby/Well-child Visit</w:t>
      </w:r>
      <w:r w:rsidRPr="00C013A7">
        <w:tab/>
        <w:t>No Copayment</w:t>
      </w:r>
    </w:p>
    <w:p w14:paraId="58074CFD" w14:textId="77777777" w:rsidR="00296D5C" w:rsidRPr="00C013A7" w:rsidRDefault="00296D5C" w:rsidP="00D50A1E">
      <w:pPr>
        <w:tabs>
          <w:tab w:val="clear" w:pos="1080"/>
          <w:tab w:val="left" w:pos="720"/>
          <w:tab w:val="left" w:pos="1440"/>
          <w:tab w:val="left" w:pos="1530"/>
          <w:tab w:val="right" w:leader="dot" w:pos="9360"/>
        </w:tabs>
        <w:jc w:val="left"/>
      </w:pPr>
      <w:r w:rsidRPr="00C013A7">
        <w:tab/>
        <w:t>Home Health Services………………………………………………….</w:t>
      </w:r>
      <w:r w:rsidR="00166D38" w:rsidRPr="00C013A7">
        <w:tab/>
      </w:r>
      <w:r w:rsidRPr="00C013A7">
        <w:t>$3 Copayment Per Visit</w:t>
      </w:r>
    </w:p>
    <w:p w14:paraId="2B216B84" w14:textId="77777777" w:rsidR="00296D5C" w:rsidRPr="00C013A7" w:rsidRDefault="00296D5C" w:rsidP="00D50A1E">
      <w:pPr>
        <w:tabs>
          <w:tab w:val="clear" w:pos="1080"/>
          <w:tab w:val="left" w:pos="720"/>
          <w:tab w:val="left" w:pos="1440"/>
          <w:tab w:val="left" w:pos="1530"/>
          <w:tab w:val="right" w:leader="dot" w:pos="9360"/>
        </w:tabs>
        <w:jc w:val="left"/>
      </w:pPr>
      <w:r w:rsidRPr="00C013A7">
        <w:tab/>
        <w:t>Chiropractic Services…………………………………………………...</w:t>
      </w:r>
      <w:r w:rsidR="00166D38" w:rsidRPr="00C013A7">
        <w:tab/>
      </w:r>
      <w:r w:rsidRPr="00C013A7">
        <w:t>$3 Copayment Per Visit</w:t>
      </w:r>
    </w:p>
    <w:p w14:paraId="3C26661E" w14:textId="77777777" w:rsidR="00296D5C" w:rsidRPr="00C013A7" w:rsidRDefault="00296D5C" w:rsidP="00D50A1E">
      <w:pPr>
        <w:tabs>
          <w:tab w:val="clear" w:pos="1080"/>
          <w:tab w:val="left" w:pos="720"/>
          <w:tab w:val="right" w:leader="dot" w:pos="9360"/>
        </w:tabs>
        <w:jc w:val="left"/>
      </w:pPr>
    </w:p>
    <w:p w14:paraId="28286B76" w14:textId="77777777" w:rsidR="00296D5C" w:rsidRPr="00C013A7" w:rsidRDefault="00296D5C" w:rsidP="008363DE">
      <w:pPr>
        <w:pStyle w:val="Heading4"/>
        <w:ind w:left="720"/>
      </w:pPr>
      <w:r w:rsidRPr="00C013A7">
        <w:t>OUTPATIENT THERAPY</w:t>
      </w:r>
    </w:p>
    <w:p w14:paraId="31AF4A30" w14:textId="77777777" w:rsidR="0041522F" w:rsidRPr="00C013A7" w:rsidRDefault="00166D38" w:rsidP="00D50A1E">
      <w:pPr>
        <w:tabs>
          <w:tab w:val="clear" w:pos="1080"/>
          <w:tab w:val="left" w:pos="720"/>
          <w:tab w:val="left" w:pos="1440"/>
          <w:tab w:val="right" w:leader="dot" w:pos="9360"/>
        </w:tabs>
        <w:jc w:val="left"/>
      </w:pPr>
      <w:r w:rsidRPr="00C013A7">
        <w:tab/>
      </w:r>
      <w:r w:rsidR="00296D5C" w:rsidRPr="00C013A7">
        <w:t>Professional and Facility-Based Services – Outpatient</w:t>
      </w:r>
      <w:r w:rsidR="00296D5C" w:rsidRPr="00C013A7">
        <w:tab/>
        <w:t>$5 Copayment Per Visit</w:t>
      </w:r>
    </w:p>
    <w:p w14:paraId="2CBDCF62" w14:textId="77777777" w:rsidR="00296D5C" w:rsidRPr="00C013A7" w:rsidRDefault="00296D5C" w:rsidP="00D50A1E">
      <w:pPr>
        <w:tabs>
          <w:tab w:val="clear" w:pos="1080"/>
          <w:tab w:val="left" w:pos="720"/>
          <w:tab w:val="right" w:leader="dot" w:pos="9360"/>
        </w:tabs>
        <w:ind w:left="2160" w:hanging="720"/>
        <w:jc w:val="left"/>
      </w:pPr>
    </w:p>
    <w:p w14:paraId="08C9A212" w14:textId="77777777" w:rsidR="00296D5C" w:rsidRPr="00C013A7" w:rsidRDefault="00797D27" w:rsidP="008363DE">
      <w:pPr>
        <w:pStyle w:val="Heading4"/>
        <w:ind w:left="360"/>
      </w:pPr>
      <w:r>
        <w:tab/>
      </w:r>
      <w:r w:rsidR="00296D5C" w:rsidRPr="00C013A7">
        <w:t>HOSPITAL AND OTHER SERVICES</w:t>
      </w:r>
    </w:p>
    <w:p w14:paraId="3A5B3A3F" w14:textId="77777777" w:rsidR="00296D5C" w:rsidRPr="00C013A7" w:rsidRDefault="00296D5C" w:rsidP="00D50A1E">
      <w:pPr>
        <w:tabs>
          <w:tab w:val="clear" w:pos="1080"/>
          <w:tab w:val="left" w:pos="720"/>
          <w:tab w:val="left" w:pos="1440"/>
          <w:tab w:val="right" w:leader="dot" w:pos="9360"/>
        </w:tabs>
        <w:jc w:val="left"/>
        <w:rPr>
          <w:b/>
        </w:rPr>
      </w:pPr>
      <w:r w:rsidRPr="00C013A7">
        <w:tab/>
      </w:r>
      <w:r w:rsidRPr="00C013A7">
        <w:rPr>
          <w:b/>
        </w:rPr>
        <w:t>Inpatient</w:t>
      </w:r>
    </w:p>
    <w:p w14:paraId="58D65515" w14:textId="77777777" w:rsidR="00296D5C" w:rsidRPr="00C013A7" w:rsidRDefault="00296D5C" w:rsidP="00D50A1E">
      <w:pPr>
        <w:tabs>
          <w:tab w:val="clear" w:pos="1080"/>
          <w:tab w:val="left" w:pos="720"/>
          <w:tab w:val="left" w:pos="1440"/>
          <w:tab w:val="right" w:leader="dot" w:pos="9360"/>
        </w:tabs>
        <w:jc w:val="left"/>
      </w:pPr>
      <w:r w:rsidRPr="00C013A7">
        <w:tab/>
      </w:r>
      <w:proofErr w:type="gramStart"/>
      <w:r w:rsidRPr="00C013A7">
        <w:t>Semi Private</w:t>
      </w:r>
      <w:proofErr w:type="gramEnd"/>
      <w:r w:rsidRPr="00C013A7">
        <w:t xml:space="preserve"> Room and Board Charges, </w:t>
      </w:r>
      <w:r w:rsidR="009D03C4" w:rsidRPr="004B365A">
        <w:t>p</w:t>
      </w:r>
      <w:r w:rsidRPr="00C013A7">
        <w:t xml:space="preserve">er </w:t>
      </w:r>
      <w:r w:rsidR="009D03C4" w:rsidRPr="00C013A7">
        <w:t>a</w:t>
      </w:r>
      <w:r w:rsidRPr="00C013A7">
        <w:t>dmission</w:t>
      </w:r>
      <w:r w:rsidRPr="00C013A7">
        <w:tab/>
        <w:t>$25 Copayment</w:t>
      </w:r>
    </w:p>
    <w:p w14:paraId="318AEA6F" w14:textId="77777777" w:rsidR="00296D5C" w:rsidRPr="00C013A7" w:rsidRDefault="00296D5C" w:rsidP="00D50A1E">
      <w:pPr>
        <w:tabs>
          <w:tab w:val="clear" w:pos="1080"/>
          <w:tab w:val="left" w:pos="720"/>
          <w:tab w:val="left" w:pos="1440"/>
          <w:tab w:val="right" w:leader="dot" w:pos="9360"/>
        </w:tabs>
        <w:jc w:val="left"/>
      </w:pPr>
    </w:p>
    <w:p w14:paraId="39507C11" w14:textId="53B44B57" w:rsidR="00296D5C" w:rsidRPr="00C013A7" w:rsidRDefault="00296D5C" w:rsidP="00D50A1E">
      <w:pPr>
        <w:tabs>
          <w:tab w:val="clear" w:pos="1080"/>
          <w:tab w:val="left" w:pos="720"/>
          <w:tab w:val="left" w:pos="7290"/>
        </w:tabs>
        <w:ind w:left="720"/>
        <w:jc w:val="left"/>
      </w:pPr>
      <w:r w:rsidRPr="00C013A7">
        <w:t xml:space="preserve">All Inpatient admissions require </w:t>
      </w:r>
      <w:r w:rsidR="001E2717">
        <w:t>A</w:t>
      </w:r>
      <w:r w:rsidRPr="00C013A7">
        <w:t xml:space="preserve">dmission Certification </w:t>
      </w:r>
      <w:r w:rsidR="00166D38" w:rsidRPr="00C013A7">
        <w:t xml:space="preserve">for full </w:t>
      </w:r>
      <w:r w:rsidR="00DD7CD8" w:rsidRPr="00C013A7">
        <w:t>b</w:t>
      </w:r>
      <w:r w:rsidRPr="00C013A7">
        <w:t xml:space="preserve">enefits to be paid.  </w:t>
      </w:r>
      <w:r w:rsidR="00C01D36">
        <w:t>See</w:t>
      </w:r>
      <w:r w:rsidRPr="00C013A7">
        <w:t xml:space="preserve"> Article </w:t>
      </w:r>
      <w:r w:rsidR="00DD7CD8" w:rsidRPr="00C013A7">
        <w:t>Four</w:t>
      </w:r>
      <w:r w:rsidRPr="00C013A7">
        <w:t xml:space="preserve"> of this </w:t>
      </w:r>
      <w:r w:rsidR="00512E4C">
        <w:t>EOC</w:t>
      </w:r>
      <w:r w:rsidRPr="00C013A7">
        <w:t xml:space="preserve"> entitled “Benefit Management” for details.</w:t>
      </w:r>
    </w:p>
    <w:p w14:paraId="5FB4668D" w14:textId="77777777" w:rsidR="00296D5C" w:rsidRPr="00C013A7" w:rsidRDefault="00296D5C" w:rsidP="00D50A1E">
      <w:pPr>
        <w:tabs>
          <w:tab w:val="clear" w:pos="1080"/>
          <w:tab w:val="left" w:pos="720"/>
          <w:tab w:val="left" w:pos="1440"/>
          <w:tab w:val="right" w:leader="dot" w:pos="9360"/>
        </w:tabs>
        <w:jc w:val="left"/>
      </w:pPr>
    </w:p>
    <w:p w14:paraId="26CF08EA" w14:textId="77777777" w:rsidR="00DD7CD8" w:rsidRPr="00C013A7" w:rsidRDefault="00296D5C" w:rsidP="00D50A1E">
      <w:pPr>
        <w:tabs>
          <w:tab w:val="clear" w:pos="1080"/>
          <w:tab w:val="left" w:pos="720"/>
          <w:tab w:val="left" w:pos="1440"/>
          <w:tab w:val="right" w:leader="dot" w:pos="9360"/>
        </w:tabs>
        <w:jc w:val="left"/>
        <w:rPr>
          <w:b/>
        </w:rPr>
      </w:pPr>
      <w:r w:rsidRPr="00C013A7">
        <w:tab/>
      </w:r>
      <w:r w:rsidRPr="00C013A7">
        <w:rPr>
          <w:b/>
        </w:rPr>
        <w:t>Outpatient Hospital and Facility Benefits</w:t>
      </w:r>
      <w:r w:rsidR="00DD7CD8" w:rsidRPr="00C013A7">
        <w:rPr>
          <w:b/>
        </w:rPr>
        <w:t xml:space="preserve"> </w:t>
      </w:r>
    </w:p>
    <w:p w14:paraId="6F95BCBE" w14:textId="77777777" w:rsidR="00296D5C" w:rsidRPr="00C013A7" w:rsidRDefault="00DD7CD8" w:rsidP="00D50A1E">
      <w:pPr>
        <w:tabs>
          <w:tab w:val="clear" w:pos="1080"/>
          <w:tab w:val="left" w:pos="720"/>
          <w:tab w:val="left" w:pos="1440"/>
          <w:tab w:val="right" w:leader="dot" w:pos="9360"/>
        </w:tabs>
        <w:jc w:val="left"/>
        <w:rPr>
          <w:i/>
        </w:rPr>
      </w:pPr>
      <w:r w:rsidRPr="00C013A7">
        <w:rPr>
          <w:b/>
          <w:i/>
        </w:rPr>
        <w:tab/>
      </w:r>
      <w:r w:rsidR="00296D5C" w:rsidRPr="00C013A7">
        <w:rPr>
          <w:i/>
        </w:rPr>
        <w:t xml:space="preserve">Nonemergency </w:t>
      </w:r>
      <w:r w:rsidR="00620C47" w:rsidRPr="00C013A7">
        <w:rPr>
          <w:i/>
        </w:rPr>
        <w:t>C</w:t>
      </w:r>
      <w:r w:rsidR="00296D5C" w:rsidRPr="00C013A7">
        <w:rPr>
          <w:i/>
        </w:rPr>
        <w:t>are</w:t>
      </w:r>
    </w:p>
    <w:p w14:paraId="5E76A6A7" w14:textId="77777777" w:rsidR="00296D5C" w:rsidRPr="00C013A7" w:rsidRDefault="00296D5C" w:rsidP="00D50A1E">
      <w:pPr>
        <w:tabs>
          <w:tab w:val="clear" w:pos="1080"/>
          <w:tab w:val="left" w:pos="720"/>
          <w:tab w:val="left" w:pos="1440"/>
          <w:tab w:val="right" w:leader="dot" w:pos="9360"/>
        </w:tabs>
        <w:jc w:val="left"/>
      </w:pPr>
      <w:r w:rsidRPr="00C013A7">
        <w:tab/>
        <w:t>Covered Facility Services and Supplies</w:t>
      </w:r>
      <w:r w:rsidRPr="00C013A7">
        <w:tab/>
        <w:t>$5 Copayment Per Visit</w:t>
      </w:r>
    </w:p>
    <w:p w14:paraId="08E44896" w14:textId="77777777" w:rsidR="00296D5C" w:rsidRPr="00C013A7" w:rsidRDefault="00296D5C" w:rsidP="00D50A1E">
      <w:pPr>
        <w:tabs>
          <w:tab w:val="clear" w:pos="1080"/>
          <w:tab w:val="left" w:pos="720"/>
          <w:tab w:val="left" w:pos="1440"/>
          <w:tab w:val="right" w:leader="dot" w:pos="9360"/>
        </w:tabs>
        <w:jc w:val="left"/>
      </w:pPr>
      <w:r w:rsidRPr="00C013A7">
        <w:tab/>
        <w:t>Visit for Diagnostic X-ray and Laboratory Services Only</w:t>
      </w:r>
      <w:r w:rsidRPr="00C013A7">
        <w:tab/>
        <w:t>No Copayment</w:t>
      </w:r>
    </w:p>
    <w:p w14:paraId="38C155E5" w14:textId="77777777" w:rsidR="00296D5C" w:rsidRPr="00C013A7" w:rsidRDefault="00296D5C" w:rsidP="00D50A1E">
      <w:pPr>
        <w:tabs>
          <w:tab w:val="clear" w:pos="1080"/>
          <w:tab w:val="left" w:pos="720"/>
          <w:tab w:val="left" w:pos="1440"/>
          <w:tab w:val="right" w:leader="dot" w:pos="9360"/>
        </w:tabs>
        <w:jc w:val="left"/>
      </w:pPr>
    </w:p>
    <w:p w14:paraId="6C08FCE4" w14:textId="77777777" w:rsidR="00296D5C" w:rsidRPr="00C013A7" w:rsidRDefault="00296D5C" w:rsidP="00D50A1E">
      <w:pPr>
        <w:tabs>
          <w:tab w:val="clear" w:pos="1080"/>
          <w:tab w:val="left" w:pos="720"/>
          <w:tab w:val="left" w:pos="1440"/>
          <w:tab w:val="right" w:leader="dot" w:pos="9360"/>
        </w:tabs>
        <w:jc w:val="left"/>
        <w:rPr>
          <w:i/>
        </w:rPr>
      </w:pPr>
      <w:r w:rsidRPr="00C013A7">
        <w:tab/>
      </w:r>
      <w:r w:rsidRPr="00C013A7">
        <w:rPr>
          <w:i/>
        </w:rPr>
        <w:t>Urgent and Emergency Services</w:t>
      </w:r>
    </w:p>
    <w:p w14:paraId="2FDABAB4" w14:textId="77777777" w:rsidR="00296D5C" w:rsidRPr="00C013A7" w:rsidRDefault="00296D5C" w:rsidP="00D50A1E">
      <w:pPr>
        <w:tabs>
          <w:tab w:val="clear" w:pos="1080"/>
          <w:tab w:val="left" w:pos="720"/>
          <w:tab w:val="left" w:pos="1440"/>
          <w:tab w:val="right" w:leader="dot" w:pos="9360"/>
        </w:tabs>
        <w:jc w:val="left"/>
      </w:pPr>
      <w:r w:rsidRPr="00C013A7">
        <w:tab/>
        <w:t>Urgent Care Office Visit</w:t>
      </w:r>
      <w:r w:rsidRPr="00C013A7">
        <w:tab/>
        <w:t>$3 Copayment Per Visit</w:t>
      </w:r>
    </w:p>
    <w:p w14:paraId="7539593D" w14:textId="77777777" w:rsidR="00296D5C" w:rsidRPr="00C013A7" w:rsidRDefault="00296D5C" w:rsidP="00D50A1E">
      <w:pPr>
        <w:tabs>
          <w:tab w:val="clear" w:pos="1080"/>
          <w:tab w:val="left" w:pos="720"/>
          <w:tab w:val="left" w:pos="1440"/>
          <w:tab w:val="right" w:leader="dot" w:pos="9360"/>
        </w:tabs>
        <w:jc w:val="left"/>
      </w:pPr>
      <w:r w:rsidRPr="00C013A7">
        <w:tab/>
        <w:t>Outpatient Emergency Room</w:t>
      </w:r>
      <w:r w:rsidRPr="00C013A7">
        <w:tab/>
        <w:t>$5 Copayment Per Visit</w:t>
      </w:r>
    </w:p>
    <w:p w14:paraId="34216ECC" w14:textId="77777777" w:rsidR="00296D5C" w:rsidRPr="00C013A7" w:rsidRDefault="00296D5C" w:rsidP="00D50A1E">
      <w:pPr>
        <w:tabs>
          <w:tab w:val="clear" w:pos="1080"/>
          <w:tab w:val="left" w:pos="720"/>
          <w:tab w:val="left" w:pos="1440"/>
          <w:tab w:val="right" w:leader="dot" w:pos="9360"/>
        </w:tabs>
        <w:jc w:val="left"/>
      </w:pPr>
      <w:r w:rsidRPr="00C013A7">
        <w:tab/>
        <w:t>Ambulance</w:t>
      </w:r>
      <w:r w:rsidRPr="00C013A7">
        <w:tab/>
      </w:r>
      <w:r w:rsidR="00315C9B">
        <w:t xml:space="preserve">No </w:t>
      </w:r>
      <w:r w:rsidRPr="00C013A7">
        <w:t xml:space="preserve">Copayment </w:t>
      </w:r>
    </w:p>
    <w:p w14:paraId="01A468D9" w14:textId="77777777" w:rsidR="00296D5C" w:rsidRPr="00C013A7" w:rsidRDefault="00296D5C" w:rsidP="00D50A1E">
      <w:pPr>
        <w:tabs>
          <w:tab w:val="clear" w:pos="1080"/>
          <w:tab w:val="left" w:pos="720"/>
          <w:tab w:val="left" w:pos="1440"/>
          <w:tab w:val="right" w:leader="dot" w:pos="9360"/>
        </w:tabs>
        <w:jc w:val="left"/>
      </w:pPr>
    </w:p>
    <w:p w14:paraId="1B56ED0E" w14:textId="77777777" w:rsidR="0041522F" w:rsidRPr="00C013A7" w:rsidRDefault="00296D5C" w:rsidP="00D50A1E">
      <w:pPr>
        <w:tabs>
          <w:tab w:val="clear" w:pos="1080"/>
          <w:tab w:val="left" w:pos="720"/>
          <w:tab w:val="left" w:pos="6480"/>
        </w:tabs>
        <w:ind w:left="720"/>
        <w:jc w:val="left"/>
      </w:pPr>
      <w:r w:rsidRPr="00C013A7">
        <w:t xml:space="preserve">Inpatient Hospital </w:t>
      </w:r>
      <w:r w:rsidR="00391259" w:rsidRPr="00BB0617">
        <w:t>Copayment</w:t>
      </w:r>
      <w:r w:rsidRPr="00C013A7">
        <w:t xml:space="preserve"> appl</w:t>
      </w:r>
      <w:r w:rsidR="00391259" w:rsidRPr="00BB0617">
        <w:t>ies</w:t>
      </w:r>
      <w:r w:rsidRPr="00C013A7">
        <w:t xml:space="preserve"> if the Emergency Room visit results in an Inpatient stay.  If </w:t>
      </w:r>
      <w:r w:rsidR="002921AD" w:rsidRPr="00BB0617">
        <w:t>Members</w:t>
      </w:r>
      <w:r w:rsidRPr="00C013A7">
        <w:t xml:space="preserve"> are admitted for an Inpatient stay, the Emergency Room Copayment will be waived.</w:t>
      </w:r>
    </w:p>
    <w:p w14:paraId="70D0E99B" w14:textId="77777777" w:rsidR="005E632C" w:rsidRDefault="005E632C" w:rsidP="00D50A1E">
      <w:pPr>
        <w:tabs>
          <w:tab w:val="clear" w:pos="1080"/>
          <w:tab w:val="left" w:pos="720"/>
          <w:tab w:val="left" w:pos="1440"/>
          <w:tab w:val="right" w:leader="dot" w:pos="9360"/>
        </w:tabs>
        <w:jc w:val="left"/>
        <w:rPr>
          <w:b/>
        </w:rPr>
      </w:pPr>
    </w:p>
    <w:p w14:paraId="7E57AD37" w14:textId="64496944" w:rsidR="00296D5C" w:rsidRPr="008363DE" w:rsidRDefault="008363DE" w:rsidP="008363DE">
      <w:pPr>
        <w:pStyle w:val="Heading4"/>
        <w:ind w:left="360"/>
      </w:pPr>
      <w:r>
        <w:tab/>
      </w:r>
      <w:r w:rsidR="00296D5C" w:rsidRPr="00C013A7">
        <w:t>SUBSTANCE USE DISORDER AND MENTAL ILLNESS</w:t>
      </w:r>
    </w:p>
    <w:p w14:paraId="049D1085" w14:textId="77777777" w:rsidR="00296D5C" w:rsidRPr="00C013A7" w:rsidRDefault="00296D5C" w:rsidP="001042E1">
      <w:pPr>
        <w:tabs>
          <w:tab w:val="clear" w:pos="1080"/>
          <w:tab w:val="left" w:pos="720"/>
          <w:tab w:val="left" w:pos="1440"/>
          <w:tab w:val="right" w:leader="dot" w:pos="9360"/>
        </w:tabs>
        <w:ind w:left="720"/>
        <w:jc w:val="left"/>
      </w:pPr>
      <w:r w:rsidRPr="00C013A7">
        <w:t>All Inpatient admissions require</w:t>
      </w:r>
      <w:r w:rsidR="00DD7CD8" w:rsidRPr="00C013A7">
        <w:t xml:space="preserve"> </w:t>
      </w:r>
      <w:r w:rsidR="0015122D" w:rsidRPr="00BB0617">
        <w:t xml:space="preserve">Admission </w:t>
      </w:r>
      <w:r w:rsidR="00DD7CD8" w:rsidRPr="00C013A7">
        <w:t xml:space="preserve">Certification </w:t>
      </w:r>
      <w:proofErr w:type="gramStart"/>
      <w:r w:rsidR="00DD7CD8" w:rsidRPr="00C013A7">
        <w:t xml:space="preserve">in </w:t>
      </w:r>
      <w:r w:rsidRPr="00C013A7">
        <w:t>order for</w:t>
      </w:r>
      <w:proofErr w:type="gramEnd"/>
      <w:r w:rsidRPr="00C013A7">
        <w:t xml:space="preserve"> full Benefits to be paid.</w:t>
      </w:r>
    </w:p>
    <w:p w14:paraId="188F6369" w14:textId="77777777" w:rsidR="00296D5C" w:rsidRPr="00C013A7" w:rsidRDefault="00296D5C" w:rsidP="00D50A1E">
      <w:pPr>
        <w:tabs>
          <w:tab w:val="clear" w:pos="1080"/>
          <w:tab w:val="left" w:pos="720"/>
          <w:tab w:val="left" w:pos="1440"/>
          <w:tab w:val="right" w:leader="dot" w:pos="9360"/>
        </w:tabs>
        <w:jc w:val="left"/>
      </w:pPr>
    </w:p>
    <w:p w14:paraId="4FE5633F" w14:textId="77777777" w:rsidR="00296D5C" w:rsidRPr="00C013A7" w:rsidRDefault="00296D5C" w:rsidP="00D50A1E">
      <w:pPr>
        <w:tabs>
          <w:tab w:val="clear" w:pos="1080"/>
          <w:tab w:val="left" w:pos="720"/>
          <w:tab w:val="left" w:pos="1440"/>
          <w:tab w:val="right" w:leader="dot" w:pos="9360"/>
        </w:tabs>
        <w:jc w:val="left"/>
        <w:rPr>
          <w:b/>
        </w:rPr>
      </w:pPr>
      <w:r w:rsidRPr="00C013A7">
        <w:tab/>
      </w:r>
      <w:r w:rsidRPr="00C013A7">
        <w:rPr>
          <w:b/>
        </w:rPr>
        <w:t>Substance Use Disorder</w:t>
      </w:r>
    </w:p>
    <w:p w14:paraId="2E1D5941" w14:textId="1014E751" w:rsidR="00296D5C" w:rsidRPr="00C013A7" w:rsidRDefault="00296D5C" w:rsidP="00D50A1E">
      <w:pPr>
        <w:tabs>
          <w:tab w:val="clear" w:pos="1080"/>
          <w:tab w:val="left" w:pos="720"/>
          <w:tab w:val="left" w:pos="1440"/>
          <w:tab w:val="right" w:leader="dot" w:pos="9360"/>
        </w:tabs>
        <w:jc w:val="left"/>
        <w:rPr>
          <w:i/>
        </w:rPr>
      </w:pPr>
      <w:r w:rsidRPr="00C013A7">
        <w:tab/>
      </w:r>
      <w:r w:rsidRPr="00C013A7">
        <w:rPr>
          <w:i/>
        </w:rPr>
        <w:t xml:space="preserve">Outpatient and Inpatient (professional </w:t>
      </w:r>
      <w:r w:rsidR="00990191">
        <w:rPr>
          <w:i/>
        </w:rPr>
        <w:t>P</w:t>
      </w:r>
      <w:r w:rsidRPr="00C013A7">
        <w:rPr>
          <w:i/>
        </w:rPr>
        <w:t>rovider and facility)</w:t>
      </w:r>
    </w:p>
    <w:p w14:paraId="36F5E5A2" w14:textId="77777777" w:rsidR="00296D5C" w:rsidRPr="00C013A7" w:rsidRDefault="00296D5C" w:rsidP="00D50A1E">
      <w:pPr>
        <w:tabs>
          <w:tab w:val="clear" w:pos="1080"/>
          <w:tab w:val="left" w:pos="720"/>
          <w:tab w:val="left" w:pos="1440"/>
          <w:tab w:val="right" w:leader="dot" w:pos="9360"/>
        </w:tabs>
        <w:jc w:val="left"/>
      </w:pPr>
      <w:r w:rsidRPr="00C013A7">
        <w:tab/>
        <w:t>Outpatient</w:t>
      </w:r>
      <w:r w:rsidRPr="00C013A7">
        <w:tab/>
        <w:t>$3 Copayment</w:t>
      </w:r>
    </w:p>
    <w:p w14:paraId="12775B96" w14:textId="77777777" w:rsidR="00296D5C" w:rsidRPr="00C013A7" w:rsidRDefault="00296D5C" w:rsidP="00D50A1E">
      <w:pPr>
        <w:tabs>
          <w:tab w:val="clear" w:pos="1080"/>
          <w:tab w:val="left" w:pos="720"/>
          <w:tab w:val="left" w:pos="1440"/>
          <w:tab w:val="right" w:leader="dot" w:pos="9360"/>
        </w:tabs>
        <w:jc w:val="left"/>
      </w:pPr>
      <w:r w:rsidRPr="00C013A7">
        <w:tab/>
        <w:t>Inpatient</w:t>
      </w:r>
      <w:r w:rsidRPr="00C013A7">
        <w:tab/>
        <w:t>$25 Copayment</w:t>
      </w:r>
    </w:p>
    <w:p w14:paraId="080133E8" w14:textId="77777777" w:rsidR="00296D5C" w:rsidRPr="00C013A7" w:rsidRDefault="00296D5C" w:rsidP="00D50A1E">
      <w:pPr>
        <w:tabs>
          <w:tab w:val="clear" w:pos="1080"/>
          <w:tab w:val="left" w:pos="720"/>
          <w:tab w:val="left" w:pos="1440"/>
          <w:tab w:val="right" w:leader="dot" w:pos="9360"/>
        </w:tabs>
        <w:jc w:val="left"/>
      </w:pPr>
    </w:p>
    <w:p w14:paraId="3130F76A" w14:textId="77777777" w:rsidR="00296D5C" w:rsidRPr="00C013A7" w:rsidRDefault="00296D5C" w:rsidP="00D50A1E">
      <w:pPr>
        <w:tabs>
          <w:tab w:val="clear" w:pos="1080"/>
          <w:tab w:val="left" w:pos="720"/>
          <w:tab w:val="left" w:pos="1440"/>
          <w:tab w:val="right" w:leader="dot" w:pos="9360"/>
        </w:tabs>
        <w:jc w:val="left"/>
        <w:rPr>
          <w:b/>
        </w:rPr>
      </w:pPr>
      <w:r w:rsidRPr="00C013A7">
        <w:tab/>
      </w:r>
      <w:r w:rsidRPr="00C013A7">
        <w:rPr>
          <w:b/>
        </w:rPr>
        <w:t>Mental Illness</w:t>
      </w:r>
    </w:p>
    <w:p w14:paraId="3E9076D3" w14:textId="77777777" w:rsidR="00296D5C" w:rsidRPr="00C013A7" w:rsidRDefault="00296D5C" w:rsidP="00D50A1E">
      <w:pPr>
        <w:tabs>
          <w:tab w:val="clear" w:pos="1080"/>
          <w:tab w:val="left" w:pos="720"/>
          <w:tab w:val="left" w:pos="1440"/>
          <w:tab w:val="right" w:leader="dot" w:pos="9360"/>
        </w:tabs>
        <w:jc w:val="left"/>
        <w:rPr>
          <w:i/>
        </w:rPr>
      </w:pPr>
      <w:r w:rsidRPr="00C013A7">
        <w:lastRenderedPageBreak/>
        <w:tab/>
      </w:r>
      <w:r w:rsidRPr="00C013A7">
        <w:rPr>
          <w:i/>
        </w:rPr>
        <w:t>Outpatient</w:t>
      </w:r>
    </w:p>
    <w:p w14:paraId="472B43E9" w14:textId="0CFAD922" w:rsidR="00296D5C" w:rsidRPr="00C013A7" w:rsidRDefault="00296D5C" w:rsidP="00D50A1E">
      <w:pPr>
        <w:tabs>
          <w:tab w:val="clear" w:pos="1080"/>
          <w:tab w:val="left" w:pos="720"/>
          <w:tab w:val="left" w:pos="1440"/>
          <w:tab w:val="right" w:leader="dot" w:pos="9360"/>
        </w:tabs>
        <w:jc w:val="left"/>
      </w:pPr>
      <w:r w:rsidRPr="00C013A7">
        <w:tab/>
        <w:t xml:space="preserve">Mental Health Counseling (professional </w:t>
      </w:r>
      <w:r w:rsidR="00990191">
        <w:t>P</w:t>
      </w:r>
      <w:r w:rsidRPr="00C013A7">
        <w:t>rovider office visit)</w:t>
      </w:r>
      <w:r w:rsidRPr="00C013A7">
        <w:tab/>
        <w:t>$3 Copayment</w:t>
      </w:r>
    </w:p>
    <w:p w14:paraId="5F81E6EB" w14:textId="6F58371B" w:rsidR="000C0310" w:rsidRPr="008363DE" w:rsidRDefault="00296D5C" w:rsidP="00D50A1E">
      <w:pPr>
        <w:tabs>
          <w:tab w:val="clear" w:pos="1080"/>
          <w:tab w:val="left" w:pos="720"/>
          <w:tab w:val="left" w:pos="1440"/>
          <w:tab w:val="right" w:leader="dot" w:pos="9360"/>
        </w:tabs>
        <w:jc w:val="left"/>
      </w:pPr>
      <w:r w:rsidRPr="00C013A7">
        <w:tab/>
        <w:t>Mental Health Professional Visit at a Facility</w:t>
      </w:r>
      <w:r w:rsidRPr="00C013A7">
        <w:tab/>
        <w:t>$5 Copayment</w:t>
      </w:r>
    </w:p>
    <w:p w14:paraId="1D71FA0E" w14:textId="26470C1C" w:rsidR="00EF13A6" w:rsidRDefault="00296D5C" w:rsidP="00D50A1E">
      <w:pPr>
        <w:tabs>
          <w:tab w:val="clear" w:pos="1080"/>
          <w:tab w:val="left" w:pos="720"/>
          <w:tab w:val="left" w:pos="1440"/>
          <w:tab w:val="right" w:leader="dot" w:pos="9360"/>
        </w:tabs>
        <w:jc w:val="left"/>
      </w:pPr>
      <w:r w:rsidRPr="00C013A7">
        <w:tab/>
      </w:r>
      <w:r w:rsidR="00112032">
        <w:t>Inpatient</w:t>
      </w:r>
      <w:r w:rsidRPr="00C013A7">
        <w:tab/>
        <w:t>$25 Copayment</w:t>
      </w:r>
    </w:p>
    <w:p w14:paraId="3892BEDB" w14:textId="1828D88A" w:rsidR="00797D27" w:rsidRPr="000C0310" w:rsidRDefault="00EF13A6" w:rsidP="00D50A1E">
      <w:pPr>
        <w:tabs>
          <w:tab w:val="clear" w:pos="1080"/>
          <w:tab w:val="left" w:pos="720"/>
          <w:tab w:val="left" w:pos="1440"/>
          <w:tab w:val="right" w:leader="dot" w:pos="9360"/>
        </w:tabs>
        <w:jc w:val="left"/>
      </w:pPr>
      <w:r>
        <w:tab/>
        <w:t xml:space="preserve">Extended </w:t>
      </w:r>
      <w:r w:rsidR="005819F7">
        <w:t xml:space="preserve">Behavioral </w:t>
      </w:r>
      <w:r>
        <w:t>Health</w:t>
      </w:r>
      <w:r>
        <w:tab/>
        <w:t>No Copayment</w:t>
      </w:r>
    </w:p>
    <w:p w14:paraId="77A2B405" w14:textId="77777777" w:rsidR="000E47F2" w:rsidRDefault="000E47F2" w:rsidP="00797D27">
      <w:pPr>
        <w:tabs>
          <w:tab w:val="clear" w:pos="1080"/>
        </w:tabs>
        <w:overflowPunct/>
        <w:autoSpaceDE/>
        <w:autoSpaceDN/>
        <w:adjustRightInd/>
        <w:jc w:val="left"/>
        <w:textAlignment w:val="auto"/>
        <w:rPr>
          <w:b/>
        </w:rPr>
      </w:pPr>
    </w:p>
    <w:p w14:paraId="70B0B43E" w14:textId="223F4E95" w:rsidR="00296D5C" w:rsidRPr="00C013A7" w:rsidRDefault="008363DE" w:rsidP="008363DE">
      <w:pPr>
        <w:pStyle w:val="Heading4"/>
        <w:ind w:left="720"/>
      </w:pPr>
      <w:r>
        <w:t>PHARMACY BENEFIT</w:t>
      </w:r>
    </w:p>
    <w:p w14:paraId="45FFA2D0" w14:textId="72A448A6" w:rsidR="00296D5C" w:rsidRPr="00C013A7" w:rsidRDefault="00296D5C" w:rsidP="00D50A1E">
      <w:pPr>
        <w:tabs>
          <w:tab w:val="clear" w:pos="1080"/>
          <w:tab w:val="left" w:pos="720"/>
          <w:tab w:val="left" w:pos="1440"/>
          <w:tab w:val="right" w:leader="dot" w:pos="9360"/>
        </w:tabs>
        <w:jc w:val="left"/>
      </w:pPr>
      <w:r w:rsidRPr="00C013A7">
        <w:tab/>
        <w:t>Generic</w:t>
      </w:r>
      <w:r w:rsidR="00F64A25">
        <w:tab/>
      </w:r>
      <w:r w:rsidRPr="00C013A7">
        <w:tab/>
      </w:r>
      <w:r w:rsidR="003A16C1" w:rsidRPr="00C013A7">
        <w:t>No Copayment</w:t>
      </w:r>
    </w:p>
    <w:p w14:paraId="7B15DBCD" w14:textId="77777777" w:rsidR="00296D5C" w:rsidRPr="00C013A7" w:rsidRDefault="00296D5C" w:rsidP="00D50A1E">
      <w:pPr>
        <w:tabs>
          <w:tab w:val="clear" w:pos="1080"/>
          <w:tab w:val="left" w:pos="720"/>
          <w:tab w:val="left" w:pos="1440"/>
          <w:tab w:val="right" w:leader="dot" w:pos="9360"/>
        </w:tabs>
        <w:jc w:val="left"/>
      </w:pPr>
      <w:r w:rsidRPr="00C013A7">
        <w:tab/>
        <w:t>Brand-Name</w:t>
      </w:r>
      <w:r w:rsidRPr="00C013A7">
        <w:tab/>
      </w:r>
      <w:r w:rsidR="003A16C1" w:rsidRPr="00C013A7">
        <w:t>No Copayment</w:t>
      </w:r>
    </w:p>
    <w:p w14:paraId="109E4A4D" w14:textId="77777777" w:rsidR="00296D5C" w:rsidRPr="00C013A7" w:rsidRDefault="00296D5C" w:rsidP="00D50A1E">
      <w:pPr>
        <w:tabs>
          <w:tab w:val="clear" w:pos="1080"/>
          <w:tab w:val="left" w:pos="720"/>
          <w:tab w:val="left" w:pos="1440"/>
          <w:tab w:val="right" w:leader="dot" w:pos="9360"/>
        </w:tabs>
        <w:jc w:val="left"/>
        <w:rPr>
          <w:strike/>
        </w:rPr>
      </w:pPr>
    </w:p>
    <w:p w14:paraId="23952525" w14:textId="53AF3476" w:rsidR="00296D5C" w:rsidRPr="00C013A7" w:rsidRDefault="001B69C9" w:rsidP="008363DE">
      <w:pPr>
        <w:pStyle w:val="Heading4"/>
        <w:ind w:left="360"/>
      </w:pPr>
      <w:r>
        <w:tab/>
      </w:r>
      <w:r w:rsidR="00296D5C" w:rsidRPr="00C013A7">
        <w:t>OTHER</w:t>
      </w:r>
    </w:p>
    <w:p w14:paraId="2BBEC69F" w14:textId="77777777" w:rsidR="00296D5C" w:rsidRPr="00C013A7" w:rsidRDefault="00296D5C" w:rsidP="00D50A1E">
      <w:pPr>
        <w:tabs>
          <w:tab w:val="clear" w:pos="1080"/>
          <w:tab w:val="left" w:pos="720"/>
          <w:tab w:val="left" w:pos="1440"/>
          <w:tab w:val="right" w:leader="dot" w:pos="9360"/>
        </w:tabs>
        <w:jc w:val="left"/>
      </w:pPr>
      <w:r w:rsidRPr="00C013A7">
        <w:tab/>
        <w:t>Laboratory (in the Doctor’s Office)</w:t>
      </w:r>
      <w:r w:rsidRPr="00C013A7">
        <w:tab/>
        <w:t xml:space="preserve"> </w:t>
      </w:r>
      <w:r w:rsidR="006F1314">
        <w:t>No</w:t>
      </w:r>
      <w:r w:rsidRPr="00C013A7">
        <w:t xml:space="preserve"> Copayment</w:t>
      </w:r>
    </w:p>
    <w:p w14:paraId="50D694DB" w14:textId="77777777" w:rsidR="00296D5C" w:rsidRPr="00C013A7" w:rsidRDefault="00296D5C" w:rsidP="00D50A1E">
      <w:pPr>
        <w:tabs>
          <w:tab w:val="clear" w:pos="1080"/>
          <w:tab w:val="left" w:pos="720"/>
          <w:tab w:val="left" w:pos="1440"/>
          <w:tab w:val="right" w:leader="dot" w:pos="9360"/>
        </w:tabs>
        <w:jc w:val="left"/>
      </w:pPr>
      <w:r w:rsidRPr="00C013A7">
        <w:tab/>
        <w:t xml:space="preserve">Visits at FQHC </w:t>
      </w:r>
      <w:r w:rsidR="00620C47" w:rsidRPr="00C013A7">
        <w:t>o</w:t>
      </w:r>
      <w:r w:rsidRPr="00C013A7">
        <w:t>r RHC</w:t>
      </w:r>
      <w:r w:rsidRPr="00C013A7">
        <w:tab/>
      </w:r>
      <w:r w:rsidR="006F1314">
        <w:t>No</w:t>
      </w:r>
      <w:r w:rsidRPr="00C013A7">
        <w:t xml:space="preserve"> Copayment</w:t>
      </w:r>
    </w:p>
    <w:p w14:paraId="53198041" w14:textId="77777777" w:rsidR="00296D5C" w:rsidRPr="00C013A7" w:rsidRDefault="00296D5C" w:rsidP="00D50A1E">
      <w:pPr>
        <w:tabs>
          <w:tab w:val="clear" w:pos="1080"/>
          <w:tab w:val="left" w:pos="720"/>
          <w:tab w:val="left" w:pos="1440"/>
          <w:tab w:val="right" w:leader="dot" w:pos="9360"/>
        </w:tabs>
        <w:jc w:val="left"/>
      </w:pPr>
      <w:r w:rsidRPr="00C013A7">
        <w:tab/>
        <w:t>Well Child</w:t>
      </w:r>
      <w:r w:rsidRPr="00C013A7">
        <w:tab/>
      </w:r>
      <w:r w:rsidR="006F1314">
        <w:t>No</w:t>
      </w:r>
      <w:r w:rsidRPr="00C013A7">
        <w:t xml:space="preserve"> Copayment</w:t>
      </w:r>
    </w:p>
    <w:p w14:paraId="145A30A2" w14:textId="77777777" w:rsidR="00296D5C" w:rsidRPr="00C013A7" w:rsidRDefault="00296D5C" w:rsidP="00D50A1E">
      <w:pPr>
        <w:tabs>
          <w:tab w:val="clear" w:pos="1080"/>
          <w:tab w:val="left" w:pos="720"/>
          <w:tab w:val="left" w:pos="1440"/>
          <w:tab w:val="right" w:leader="dot" w:pos="9360"/>
        </w:tabs>
        <w:jc w:val="left"/>
      </w:pPr>
      <w:r w:rsidRPr="00C013A7">
        <w:tab/>
        <w:t>Well Baby</w:t>
      </w:r>
      <w:r w:rsidRPr="00C013A7">
        <w:tab/>
      </w:r>
      <w:r w:rsidR="006F1314">
        <w:t>No</w:t>
      </w:r>
      <w:r w:rsidRPr="00C013A7">
        <w:t xml:space="preserve"> Copayment</w:t>
      </w:r>
    </w:p>
    <w:p w14:paraId="6308635B" w14:textId="77777777" w:rsidR="00296D5C" w:rsidRPr="00C013A7" w:rsidRDefault="00296D5C" w:rsidP="00D50A1E">
      <w:pPr>
        <w:tabs>
          <w:tab w:val="clear" w:pos="1080"/>
          <w:tab w:val="left" w:pos="720"/>
          <w:tab w:val="left" w:pos="1440"/>
          <w:tab w:val="right" w:leader="dot" w:pos="9360"/>
        </w:tabs>
        <w:jc w:val="left"/>
      </w:pPr>
      <w:r w:rsidRPr="00C013A7">
        <w:tab/>
        <w:t>Immunizations</w:t>
      </w:r>
      <w:r w:rsidRPr="00C013A7">
        <w:tab/>
      </w:r>
      <w:r w:rsidR="006F1314">
        <w:t>No</w:t>
      </w:r>
      <w:r w:rsidRPr="00C013A7">
        <w:t xml:space="preserve"> Copayment</w:t>
      </w:r>
    </w:p>
    <w:p w14:paraId="53D89637" w14:textId="77777777" w:rsidR="00FB67E3" w:rsidRPr="00BB0617" w:rsidRDefault="00FB67E3" w:rsidP="00D50A1E">
      <w:pPr>
        <w:tabs>
          <w:tab w:val="clear" w:pos="1080"/>
          <w:tab w:val="left" w:pos="720"/>
          <w:tab w:val="left" w:pos="1440"/>
          <w:tab w:val="right" w:leader="dot" w:pos="9360"/>
        </w:tabs>
        <w:jc w:val="left"/>
      </w:pPr>
      <w:r w:rsidRPr="00C013A7">
        <w:tab/>
      </w:r>
      <w:r w:rsidR="00DC2F65">
        <w:t>Dental Services</w:t>
      </w:r>
      <w:r w:rsidRPr="00BB0617">
        <w:t>………………………………………………………………………</w:t>
      </w:r>
      <w:r w:rsidR="00AC0861" w:rsidRPr="00BB0617">
        <w:t>….</w:t>
      </w:r>
      <w:r w:rsidR="00DC2F65">
        <w:tab/>
      </w:r>
      <w:r w:rsidR="006F1314">
        <w:t>No</w:t>
      </w:r>
      <w:r w:rsidR="00DC2F65">
        <w:t xml:space="preserve"> </w:t>
      </w:r>
      <w:r w:rsidRPr="00BB0617">
        <w:t>Copayment</w:t>
      </w:r>
      <w:r w:rsidR="00DC2F65">
        <w:tab/>
      </w:r>
    </w:p>
    <w:p w14:paraId="370794FF" w14:textId="77777777" w:rsidR="00296D5C" w:rsidRPr="00C013A7" w:rsidRDefault="00296D5C" w:rsidP="00D50A1E">
      <w:pPr>
        <w:jc w:val="left"/>
        <w:rPr>
          <w:b/>
          <w:i/>
        </w:rPr>
      </w:pPr>
    </w:p>
    <w:p w14:paraId="38EBCC62" w14:textId="63AFE4D0" w:rsidR="00296D5C" w:rsidRPr="00235E46" w:rsidRDefault="00296D5C" w:rsidP="00235E46">
      <w:pPr>
        <w:pStyle w:val="Heading1"/>
      </w:pPr>
      <w:bookmarkStart w:id="199" w:name="_Toc340671771"/>
      <w:bookmarkStart w:id="200" w:name="_Toc164937113"/>
      <w:r w:rsidRPr="00235E46">
        <w:t xml:space="preserve">ARTICLE </w:t>
      </w:r>
      <w:r w:rsidR="003A16C1" w:rsidRPr="00235E46">
        <w:t>F</w:t>
      </w:r>
      <w:r w:rsidR="001B69C9">
        <w:t>IVE</w:t>
      </w:r>
      <w:r w:rsidRPr="00235E46">
        <w:t xml:space="preserve"> – </w:t>
      </w:r>
      <w:bookmarkEnd w:id="199"/>
      <w:r w:rsidR="001B69C9">
        <w:t>COVERED</w:t>
      </w:r>
      <w:r w:rsidR="005B2354" w:rsidRPr="00235E46">
        <w:t xml:space="preserve"> </w:t>
      </w:r>
      <w:r w:rsidR="001B69C9">
        <w:t>BENEFITS</w:t>
      </w:r>
      <w:bookmarkEnd w:id="200"/>
    </w:p>
    <w:p w14:paraId="490CABF6" w14:textId="77777777" w:rsidR="00296D5C" w:rsidRPr="00C013A7" w:rsidRDefault="00296D5C" w:rsidP="00D50A1E">
      <w:pPr>
        <w:keepNext/>
        <w:keepLines/>
        <w:jc w:val="left"/>
      </w:pPr>
    </w:p>
    <w:p w14:paraId="062DC67A" w14:textId="77777777" w:rsidR="00296D5C" w:rsidRPr="00C013A7" w:rsidRDefault="00296D5C" w:rsidP="00D50A1E">
      <w:pPr>
        <w:keepNext/>
        <w:keepLines/>
        <w:jc w:val="left"/>
      </w:pPr>
      <w:r w:rsidRPr="00C013A7">
        <w:rPr>
          <w:b/>
        </w:rPr>
        <w:t>NOTE:</w:t>
      </w:r>
      <w:r w:rsidRPr="00C013A7">
        <w:t xml:space="preserve">  Other sections of this </w:t>
      </w:r>
      <w:r w:rsidR="00512E4C">
        <w:t>EOC</w:t>
      </w:r>
      <w:r w:rsidRPr="00C013A7">
        <w:t xml:space="preserve"> may limit the availability of the Benefits listed in this Article.</w:t>
      </w:r>
    </w:p>
    <w:p w14:paraId="2523DC16" w14:textId="77777777" w:rsidR="00296D5C" w:rsidRPr="00C013A7" w:rsidRDefault="00296D5C" w:rsidP="00D50A1E">
      <w:pPr>
        <w:keepNext/>
        <w:keepLines/>
        <w:jc w:val="left"/>
      </w:pPr>
    </w:p>
    <w:p w14:paraId="6BBF0072" w14:textId="77777777" w:rsidR="00296D5C" w:rsidRPr="00C013A7" w:rsidRDefault="00296D5C" w:rsidP="001A2924">
      <w:pPr>
        <w:keepNext/>
        <w:keepLines/>
        <w:jc w:val="left"/>
      </w:pPr>
      <w:r w:rsidRPr="00C013A7">
        <w:t xml:space="preserve">The </w:t>
      </w:r>
      <w:r w:rsidR="00FB67E3" w:rsidRPr="00BB0617">
        <w:t>HMK Coverage Group</w:t>
      </w:r>
      <w:r w:rsidRPr="00BB0617">
        <w:t xml:space="preserve"> </w:t>
      </w:r>
      <w:r w:rsidRPr="00C013A7">
        <w:t xml:space="preserve">will make payment for certain professional Provider </w:t>
      </w:r>
      <w:r w:rsidR="00B7172D" w:rsidRPr="00BB0617">
        <w:t xml:space="preserve">and Hospital </w:t>
      </w:r>
      <w:r w:rsidRPr="00C013A7">
        <w:t xml:space="preserve">services based on the Allowable Fee for Covered Medical Expenses provided by </w:t>
      </w:r>
      <w:r w:rsidR="00984362" w:rsidRPr="00BB0617">
        <w:t>Participating</w:t>
      </w:r>
      <w:r w:rsidRPr="00C013A7">
        <w:t xml:space="preserve"> Provider</w:t>
      </w:r>
      <w:r w:rsidR="00B7172D" w:rsidRPr="00BB0617">
        <w:t>s</w:t>
      </w:r>
      <w:r w:rsidRPr="00C013A7">
        <w:t xml:space="preserve"> during the Benefit Period and while this </w:t>
      </w:r>
      <w:r w:rsidR="00512E4C">
        <w:t>EOC</w:t>
      </w:r>
      <w:r w:rsidRPr="00C013A7">
        <w:t xml:space="preserve"> is in force.  (</w:t>
      </w:r>
      <w:r w:rsidR="00C01D36">
        <w:t>See</w:t>
      </w:r>
      <w:r w:rsidRPr="00C013A7">
        <w:t xml:space="preserve"> Article </w:t>
      </w:r>
      <w:r w:rsidR="00620C47" w:rsidRPr="00BB0617">
        <w:t>Two</w:t>
      </w:r>
      <w:r w:rsidRPr="00C013A7">
        <w:t xml:space="preserve"> entitled “</w:t>
      </w:r>
      <w:r w:rsidR="00984362" w:rsidRPr="00BB0617">
        <w:t>Participating</w:t>
      </w:r>
      <w:r w:rsidRPr="00C013A7">
        <w:t xml:space="preserve"> Provider.”)  Payment by the </w:t>
      </w:r>
      <w:r w:rsidR="00FB67E3" w:rsidRPr="00BB0617">
        <w:t>HMK Coverage Group</w:t>
      </w:r>
      <w:r w:rsidRPr="00C013A7">
        <w:t xml:space="preserve"> will be subject to the Copayments shown in the Schedule of Benefits</w:t>
      </w:r>
      <w:r w:rsidR="001A2924" w:rsidRPr="00C013A7">
        <w:t>.</w:t>
      </w:r>
    </w:p>
    <w:p w14:paraId="1981080F" w14:textId="77777777" w:rsidR="001A2924" w:rsidRPr="00C013A7" w:rsidRDefault="001A2924" w:rsidP="001A2924">
      <w:pPr>
        <w:keepNext/>
        <w:keepLines/>
        <w:jc w:val="left"/>
      </w:pPr>
    </w:p>
    <w:p w14:paraId="061ED7A2" w14:textId="77777777" w:rsidR="00552C57" w:rsidRPr="003470A9" w:rsidRDefault="00552C57" w:rsidP="005E7C69">
      <w:pPr>
        <w:pStyle w:val="Heading2"/>
      </w:pPr>
      <w:bookmarkStart w:id="201" w:name="_Toc164937114"/>
      <w:bookmarkStart w:id="202" w:name="_Toc340671772"/>
      <w:r w:rsidRPr="003470A9">
        <w:t>Section I:  Inpatient Hospital Services</w:t>
      </w:r>
      <w:bookmarkEnd w:id="201"/>
      <w:r w:rsidRPr="003470A9">
        <w:t xml:space="preserve"> </w:t>
      </w:r>
    </w:p>
    <w:p w14:paraId="68430D75" w14:textId="77777777" w:rsidR="003C55FE" w:rsidRDefault="003C55FE" w:rsidP="00AE259E">
      <w:pPr>
        <w:tabs>
          <w:tab w:val="left" w:pos="0"/>
        </w:tabs>
        <w:jc w:val="left"/>
      </w:pPr>
    </w:p>
    <w:p w14:paraId="6F6836C4" w14:textId="77777777" w:rsidR="00552C57" w:rsidRPr="00BB0617" w:rsidRDefault="00552C57" w:rsidP="00AE259E">
      <w:pPr>
        <w:tabs>
          <w:tab w:val="left" w:pos="0"/>
        </w:tabs>
        <w:jc w:val="left"/>
      </w:pPr>
      <w:r w:rsidRPr="00BB0617">
        <w:t>BCBSMT administers claims for I</w:t>
      </w:r>
      <w:r w:rsidR="00A14476">
        <w:t>n</w:t>
      </w:r>
      <w:r w:rsidRPr="00BB0617">
        <w:t>patient Hospital Services and Prior Authorization is required.</w:t>
      </w:r>
      <w:r w:rsidR="006C4B18">
        <w:t xml:space="preserve"> </w:t>
      </w:r>
      <w:r w:rsidR="00984362" w:rsidRPr="00BB0617">
        <w:t>Participating</w:t>
      </w:r>
      <w:r w:rsidR="00B959F1" w:rsidRPr="00BB0617">
        <w:t xml:space="preserve"> Providers may contact BCBSMT at 1-855-</w:t>
      </w:r>
      <w:r w:rsidR="00E079AC">
        <w:t>313-8914</w:t>
      </w:r>
      <w:r w:rsidR="00B959F1" w:rsidRPr="00BB0617">
        <w:t>.</w:t>
      </w:r>
    </w:p>
    <w:p w14:paraId="0C09E150" w14:textId="77777777" w:rsidR="00552C57" w:rsidRPr="00BB0617" w:rsidRDefault="00552C57" w:rsidP="00552C57">
      <w:pPr>
        <w:jc w:val="left"/>
      </w:pPr>
    </w:p>
    <w:p w14:paraId="721560F3" w14:textId="12D7D017" w:rsidR="00552C57" w:rsidRPr="00C013A7" w:rsidRDefault="00552C57" w:rsidP="00BE2F3E">
      <w:pPr>
        <w:tabs>
          <w:tab w:val="clear" w:pos="1080"/>
          <w:tab w:val="left" w:pos="540"/>
        </w:tabs>
        <w:ind w:left="540" w:hanging="540"/>
        <w:jc w:val="left"/>
        <w:rPr>
          <w:u w:val="single"/>
        </w:rPr>
      </w:pPr>
      <w:r w:rsidRPr="00BB0617">
        <w:t>1.</w:t>
      </w:r>
      <w:r w:rsidRPr="00BB0617">
        <w:tab/>
        <w:t xml:space="preserve">The number of allowable Inpatient days of care shall be determined by </w:t>
      </w:r>
      <w:r w:rsidR="004145C7">
        <w:t>BCBSMT</w:t>
      </w:r>
      <w:r w:rsidRPr="00BB0617">
        <w:t xml:space="preserve"> in</w:t>
      </w:r>
      <w:r w:rsidR="00DC2F65">
        <w:t xml:space="preserve"> </w:t>
      </w:r>
      <w:r w:rsidRPr="00BB0617">
        <w:t xml:space="preserve">accordance with the </w:t>
      </w:r>
      <w:r w:rsidR="00BE2F3E">
        <w:t>Milliman Care</w:t>
      </w:r>
      <w:r w:rsidR="005D6343">
        <w:t xml:space="preserve"> </w:t>
      </w:r>
      <w:r w:rsidR="00BE2F3E">
        <w:t xml:space="preserve">Guidelines, HCSC Medical Policies Criteria, </w:t>
      </w:r>
      <w:r w:rsidR="004436A4">
        <w:t xml:space="preserve">and </w:t>
      </w:r>
      <w:r w:rsidR="00BE2F3E">
        <w:t>Medical Director Directive.</w:t>
      </w:r>
      <w:r w:rsidRPr="00C013A7">
        <w:rPr>
          <w:u w:val="single"/>
        </w:rPr>
        <w:t xml:space="preserve"> </w:t>
      </w:r>
    </w:p>
    <w:p w14:paraId="39352E88" w14:textId="77777777" w:rsidR="00552C57" w:rsidRPr="00C013A7" w:rsidRDefault="00552C57" w:rsidP="00552C57">
      <w:pPr>
        <w:keepNext/>
        <w:keepLines/>
        <w:jc w:val="left"/>
        <w:rPr>
          <w:u w:val="single"/>
        </w:rPr>
      </w:pPr>
    </w:p>
    <w:p w14:paraId="4846F2BE" w14:textId="77777777" w:rsidR="00552C57" w:rsidRDefault="00552C57" w:rsidP="00552C57">
      <w:pPr>
        <w:keepNext/>
        <w:keepLines/>
        <w:tabs>
          <w:tab w:val="left" w:pos="900"/>
        </w:tabs>
        <w:ind w:left="547"/>
        <w:jc w:val="left"/>
      </w:pPr>
      <w:r w:rsidRPr="00BB0617">
        <w:t>a.</w:t>
      </w:r>
      <w:r w:rsidRPr="00BB0617">
        <w:tab/>
        <w:t xml:space="preserve">Days of </w:t>
      </w:r>
      <w:r w:rsidR="006F1314">
        <w:t>c</w:t>
      </w:r>
      <w:r w:rsidRPr="00BB0617">
        <w:t>are guidelines:</w:t>
      </w:r>
    </w:p>
    <w:p w14:paraId="64DB4CF8" w14:textId="77777777" w:rsidR="003C55FE" w:rsidRPr="00BB0617" w:rsidRDefault="003C55FE" w:rsidP="00552C57">
      <w:pPr>
        <w:keepNext/>
        <w:keepLines/>
        <w:tabs>
          <w:tab w:val="left" w:pos="900"/>
        </w:tabs>
        <w:ind w:left="547"/>
        <w:jc w:val="left"/>
      </w:pPr>
    </w:p>
    <w:p w14:paraId="4C24C027" w14:textId="77777777" w:rsidR="00552C57" w:rsidRPr="00BB0617" w:rsidRDefault="00552C57" w:rsidP="00552C57">
      <w:pPr>
        <w:keepNext/>
        <w:keepLines/>
        <w:tabs>
          <w:tab w:val="left" w:pos="547"/>
        </w:tabs>
        <w:ind w:left="547"/>
        <w:jc w:val="left"/>
      </w:pPr>
      <w:r w:rsidRPr="00BB0617">
        <w:tab/>
        <w:t xml:space="preserve">1. </w:t>
      </w:r>
      <w:r w:rsidRPr="00BB0617">
        <w:tab/>
        <w:t xml:space="preserve">The day a </w:t>
      </w:r>
      <w:proofErr w:type="gramStart"/>
      <w:r w:rsidRPr="00BB0617">
        <w:t>Member</w:t>
      </w:r>
      <w:proofErr w:type="gramEnd"/>
      <w:r w:rsidRPr="00BB0617">
        <w:t xml:space="preserve"> enters a </w:t>
      </w:r>
      <w:proofErr w:type="gramStart"/>
      <w:r w:rsidRPr="00BB0617">
        <w:t>Hospital</w:t>
      </w:r>
      <w:proofErr w:type="gramEnd"/>
      <w:r w:rsidRPr="00BB0617">
        <w:t xml:space="preserve"> is the day of admission. </w:t>
      </w:r>
    </w:p>
    <w:p w14:paraId="38EC6DE3" w14:textId="77777777" w:rsidR="00552C57" w:rsidRPr="00BB0617" w:rsidRDefault="00552C57" w:rsidP="00552C57">
      <w:pPr>
        <w:keepNext/>
        <w:keepLines/>
        <w:tabs>
          <w:tab w:val="left" w:pos="547"/>
        </w:tabs>
        <w:ind w:left="547"/>
        <w:jc w:val="left"/>
      </w:pPr>
      <w:r w:rsidRPr="00BB0617">
        <w:tab/>
        <w:t>2.</w:t>
      </w:r>
      <w:r w:rsidRPr="00BB0617">
        <w:tab/>
        <w:t xml:space="preserve">The day a </w:t>
      </w:r>
      <w:proofErr w:type="gramStart"/>
      <w:r w:rsidRPr="00BB0617">
        <w:t>Member</w:t>
      </w:r>
      <w:proofErr w:type="gramEnd"/>
      <w:r w:rsidRPr="00BB0617">
        <w:t xml:space="preserve"> leaves a </w:t>
      </w:r>
      <w:proofErr w:type="gramStart"/>
      <w:r w:rsidRPr="00BB0617">
        <w:t>Hospital</w:t>
      </w:r>
      <w:proofErr w:type="gramEnd"/>
      <w:r w:rsidRPr="00BB0617">
        <w:t xml:space="preserve"> is the day of discharge.</w:t>
      </w:r>
      <w:r w:rsidR="000C0310">
        <w:t xml:space="preserve"> </w:t>
      </w:r>
    </w:p>
    <w:p w14:paraId="61406F82" w14:textId="77777777" w:rsidR="00552C57" w:rsidRPr="00BB0617" w:rsidRDefault="00552C57" w:rsidP="00552C57">
      <w:pPr>
        <w:keepNext/>
        <w:keepLines/>
        <w:tabs>
          <w:tab w:val="left" w:pos="547"/>
        </w:tabs>
        <w:ind w:left="547"/>
        <w:jc w:val="left"/>
      </w:pPr>
      <w:r w:rsidRPr="00BB0617">
        <w:tab/>
        <w:t>3.</w:t>
      </w:r>
      <w:r w:rsidRPr="00BB0617">
        <w:tab/>
        <w:t xml:space="preserve">The number of Inpatient care days available under the </w:t>
      </w:r>
      <w:r w:rsidR="00602A97" w:rsidRPr="00BB0617">
        <w:t xml:space="preserve">HMK </w:t>
      </w:r>
      <w:r w:rsidR="00FB67E3" w:rsidRPr="00BB0617">
        <w:t>Coverage Group</w:t>
      </w:r>
      <w:r w:rsidRPr="00BB0617">
        <w:t xml:space="preserve"> will be</w:t>
      </w:r>
      <w:r w:rsidR="00AE259E">
        <w:br/>
      </w:r>
      <w:r w:rsidR="00AE259E">
        <w:tab/>
      </w:r>
      <w:r w:rsidR="00AE259E">
        <w:tab/>
      </w:r>
      <w:r w:rsidRPr="00BB0617">
        <w:t>computed as follows:</w:t>
      </w:r>
    </w:p>
    <w:p w14:paraId="0002CA76" w14:textId="77777777" w:rsidR="00552C57" w:rsidRPr="00BB0617" w:rsidRDefault="00552C57" w:rsidP="00306733">
      <w:pPr>
        <w:keepNext/>
        <w:keepLines/>
        <w:numPr>
          <w:ilvl w:val="0"/>
          <w:numId w:val="50"/>
        </w:numPr>
        <w:tabs>
          <w:tab w:val="left" w:pos="547"/>
        </w:tabs>
        <w:jc w:val="left"/>
      </w:pPr>
      <w:r w:rsidRPr="00BB0617">
        <w:t>Days will be counted according to the standard midnight census procedure used in most Hospitals.</w:t>
      </w:r>
    </w:p>
    <w:p w14:paraId="061DCA7E" w14:textId="77777777" w:rsidR="00552C57" w:rsidRPr="00BB0617" w:rsidRDefault="00552C57" w:rsidP="00306733">
      <w:pPr>
        <w:keepNext/>
        <w:keepLines/>
        <w:numPr>
          <w:ilvl w:val="0"/>
          <w:numId w:val="50"/>
        </w:numPr>
        <w:tabs>
          <w:tab w:val="left" w:pos="547"/>
        </w:tabs>
        <w:jc w:val="left"/>
      </w:pPr>
      <w:r w:rsidRPr="00BB0617">
        <w:t xml:space="preserve">The day a </w:t>
      </w:r>
      <w:proofErr w:type="gramStart"/>
      <w:r w:rsidRPr="00BB0617">
        <w:t>Member</w:t>
      </w:r>
      <w:proofErr w:type="gramEnd"/>
      <w:r w:rsidRPr="00BB0617">
        <w:t xml:space="preserve"> is admitted to a </w:t>
      </w:r>
      <w:proofErr w:type="gramStart"/>
      <w:r w:rsidRPr="00BB0617">
        <w:t>Hospital</w:t>
      </w:r>
      <w:proofErr w:type="gramEnd"/>
      <w:r w:rsidRPr="00BB0617">
        <w:t xml:space="preserve"> is counted.</w:t>
      </w:r>
    </w:p>
    <w:p w14:paraId="3FEDEB0A" w14:textId="77777777" w:rsidR="00552C57" w:rsidRPr="00BB0617" w:rsidRDefault="00552C57" w:rsidP="00306733">
      <w:pPr>
        <w:keepNext/>
        <w:keepLines/>
        <w:numPr>
          <w:ilvl w:val="0"/>
          <w:numId w:val="50"/>
        </w:numPr>
        <w:tabs>
          <w:tab w:val="left" w:pos="547"/>
        </w:tabs>
        <w:jc w:val="left"/>
      </w:pPr>
      <w:r w:rsidRPr="00BB0617">
        <w:t>The day of discharge is not counted.</w:t>
      </w:r>
    </w:p>
    <w:p w14:paraId="255EA6D6" w14:textId="77777777" w:rsidR="00552C57" w:rsidRPr="00BB0617" w:rsidRDefault="00552C57" w:rsidP="00306733">
      <w:pPr>
        <w:keepNext/>
        <w:keepLines/>
        <w:numPr>
          <w:ilvl w:val="0"/>
          <w:numId w:val="50"/>
        </w:numPr>
        <w:tabs>
          <w:tab w:val="left" w:pos="547"/>
        </w:tabs>
        <w:jc w:val="left"/>
      </w:pPr>
      <w:r w:rsidRPr="00BB0617">
        <w:t xml:space="preserve">If a </w:t>
      </w:r>
      <w:proofErr w:type="gramStart"/>
      <w:r w:rsidRPr="00BB0617">
        <w:t>Member</w:t>
      </w:r>
      <w:proofErr w:type="gramEnd"/>
      <w:r w:rsidRPr="00BB0617">
        <w:t xml:space="preserve"> is discharged on the day of admission, one day will be counted.</w:t>
      </w:r>
    </w:p>
    <w:p w14:paraId="3B33360F" w14:textId="77777777" w:rsidR="00552C57" w:rsidRPr="00C013A7" w:rsidRDefault="00552C57" w:rsidP="00552C57">
      <w:pPr>
        <w:keepNext/>
        <w:keepLines/>
        <w:tabs>
          <w:tab w:val="left" w:pos="547"/>
        </w:tabs>
        <w:ind w:left="1800"/>
        <w:jc w:val="left"/>
        <w:rPr>
          <w:u w:val="single"/>
        </w:rPr>
      </w:pPr>
    </w:p>
    <w:p w14:paraId="36ADC0E1" w14:textId="77777777" w:rsidR="00552C57" w:rsidRPr="00BB0617" w:rsidRDefault="00552C57" w:rsidP="00552C57">
      <w:pPr>
        <w:tabs>
          <w:tab w:val="clear" w:pos="1080"/>
          <w:tab w:val="left" w:pos="540"/>
        </w:tabs>
        <w:jc w:val="left"/>
      </w:pPr>
      <w:r w:rsidRPr="00BB0617">
        <w:t>2.</w:t>
      </w:r>
      <w:r w:rsidRPr="00BB0617">
        <w:tab/>
        <w:t>Room and Board Accommodations</w:t>
      </w:r>
      <w:r w:rsidR="006B5CA3" w:rsidRPr="00BB0617">
        <w:t xml:space="preserve"> include:</w:t>
      </w:r>
    </w:p>
    <w:p w14:paraId="42CD5300" w14:textId="77777777" w:rsidR="00552C57" w:rsidRPr="00BB0617" w:rsidRDefault="00552C57" w:rsidP="00552C57">
      <w:pPr>
        <w:jc w:val="left"/>
      </w:pPr>
    </w:p>
    <w:p w14:paraId="59F609FB" w14:textId="77777777" w:rsidR="00552C57" w:rsidRPr="00BB0617" w:rsidRDefault="00552C57" w:rsidP="00306733">
      <w:pPr>
        <w:numPr>
          <w:ilvl w:val="0"/>
          <w:numId w:val="21"/>
        </w:numPr>
        <w:tabs>
          <w:tab w:val="clear" w:pos="1080"/>
          <w:tab w:val="left" w:pos="1094"/>
        </w:tabs>
        <w:jc w:val="left"/>
      </w:pPr>
      <w:r w:rsidRPr="00BB0617">
        <w:t xml:space="preserve">Bed and board, which includes special diets and nursing services. </w:t>
      </w:r>
    </w:p>
    <w:p w14:paraId="4EE9BA00" w14:textId="07BDC546" w:rsidR="00552C57" w:rsidRPr="00BB0617" w:rsidRDefault="00552C57" w:rsidP="00306733">
      <w:pPr>
        <w:numPr>
          <w:ilvl w:val="0"/>
          <w:numId w:val="21"/>
        </w:numPr>
        <w:tabs>
          <w:tab w:val="clear" w:pos="1080"/>
          <w:tab w:val="left" w:pos="1094"/>
        </w:tabs>
        <w:jc w:val="left"/>
      </w:pPr>
      <w:r w:rsidRPr="00BB0617">
        <w:t xml:space="preserve">Intensive </w:t>
      </w:r>
      <w:r w:rsidR="006B5CA3" w:rsidRPr="00BB0617">
        <w:t>c</w:t>
      </w:r>
      <w:r w:rsidRPr="00BB0617">
        <w:t xml:space="preserve">are and </w:t>
      </w:r>
      <w:r w:rsidR="006B5CA3" w:rsidRPr="00BB0617">
        <w:t>c</w:t>
      </w:r>
      <w:r w:rsidRPr="00BB0617">
        <w:t xml:space="preserve">ardiac </w:t>
      </w:r>
      <w:r w:rsidR="006B5CA3" w:rsidRPr="00BB0617">
        <w:t>c</w:t>
      </w:r>
      <w:r w:rsidRPr="00BB0617">
        <w:t xml:space="preserve">are </w:t>
      </w:r>
      <w:r w:rsidR="006B5CA3" w:rsidRPr="00BB0617">
        <w:t>u</w:t>
      </w:r>
      <w:r w:rsidRPr="00BB0617">
        <w:t>nits only when such service</w:t>
      </w:r>
      <w:r w:rsidR="004145C7">
        <w:t>s</w:t>
      </w:r>
      <w:r w:rsidRPr="00350964">
        <w:t xml:space="preserve"> </w:t>
      </w:r>
      <w:r w:rsidR="006E58F1" w:rsidRPr="00350964">
        <w:t>are</w:t>
      </w:r>
      <w:r w:rsidR="006E58F1">
        <w:t xml:space="preserve"> </w:t>
      </w:r>
      <w:r w:rsidRPr="00BB0617">
        <w:t xml:space="preserve">Medically Necessary.  Intensive </w:t>
      </w:r>
      <w:r w:rsidR="006B5CA3" w:rsidRPr="00BB0617">
        <w:t>c</w:t>
      </w:r>
      <w:r w:rsidRPr="00BB0617">
        <w:t xml:space="preserve">are and </w:t>
      </w:r>
      <w:r w:rsidR="006B5CA3" w:rsidRPr="00BB0617">
        <w:t>c</w:t>
      </w:r>
      <w:r w:rsidRPr="00BB0617">
        <w:t xml:space="preserve">ardiac </w:t>
      </w:r>
      <w:r w:rsidR="006B5CA3" w:rsidRPr="00BB0617">
        <w:t>c</w:t>
      </w:r>
      <w:r w:rsidRPr="00BB0617">
        <w:t xml:space="preserve">are </w:t>
      </w:r>
      <w:r w:rsidR="006B5CA3" w:rsidRPr="00BB0617">
        <w:t>u</w:t>
      </w:r>
      <w:r w:rsidRPr="00BB0617">
        <w:t>nits include:</w:t>
      </w:r>
    </w:p>
    <w:p w14:paraId="77916757" w14:textId="77777777" w:rsidR="00552C57" w:rsidRPr="00BB0617" w:rsidRDefault="00552C57" w:rsidP="00306733">
      <w:pPr>
        <w:numPr>
          <w:ilvl w:val="0"/>
          <w:numId w:val="22"/>
        </w:numPr>
        <w:tabs>
          <w:tab w:val="left" w:pos="1440"/>
        </w:tabs>
        <w:ind w:left="1440"/>
        <w:jc w:val="left"/>
      </w:pPr>
      <w:r w:rsidRPr="00BB0617">
        <w:t>Special equipment</w:t>
      </w:r>
      <w:r w:rsidR="00AE259E">
        <w:t>; and</w:t>
      </w:r>
    </w:p>
    <w:p w14:paraId="2036708A" w14:textId="77777777" w:rsidR="00552C57" w:rsidRPr="00BB0617" w:rsidRDefault="00552C57" w:rsidP="00306733">
      <w:pPr>
        <w:numPr>
          <w:ilvl w:val="0"/>
          <w:numId w:val="22"/>
        </w:numPr>
        <w:tabs>
          <w:tab w:val="left" w:pos="1440"/>
        </w:tabs>
        <w:ind w:left="1440"/>
        <w:jc w:val="left"/>
      </w:pPr>
      <w:r w:rsidRPr="00BB0617">
        <w:t>Concentrated nursing services provided by nurses who are Hospital employees</w:t>
      </w:r>
      <w:r w:rsidR="006F1314">
        <w:t>.</w:t>
      </w:r>
    </w:p>
    <w:p w14:paraId="63882264" w14:textId="77777777" w:rsidR="00552C57" w:rsidRPr="00C013A7" w:rsidRDefault="00552C57" w:rsidP="00552C57">
      <w:pPr>
        <w:jc w:val="left"/>
        <w:rPr>
          <w:u w:val="single"/>
        </w:rPr>
      </w:pPr>
    </w:p>
    <w:p w14:paraId="789C425F" w14:textId="63BFAEE3" w:rsidR="00552C57" w:rsidRPr="00BB0617" w:rsidRDefault="00552C57" w:rsidP="00552C57">
      <w:pPr>
        <w:ind w:left="540"/>
        <w:jc w:val="left"/>
      </w:pPr>
      <w:r w:rsidRPr="00BB0617">
        <w:rPr>
          <w:b/>
        </w:rPr>
        <w:t>NOTE:</w:t>
      </w:r>
      <w:r w:rsidRPr="00BB0617">
        <w:t xml:space="preserve">  Member</w:t>
      </w:r>
      <w:r w:rsidR="00FB67E3" w:rsidRPr="00BB0617">
        <w:t>s</w:t>
      </w:r>
      <w:r w:rsidRPr="00BB0617">
        <w:t xml:space="preserve"> will be responsible to </w:t>
      </w:r>
      <w:r w:rsidR="00603927" w:rsidRPr="00BB0617">
        <w:t>Hospitals</w:t>
      </w:r>
      <w:r w:rsidRPr="00BB0617">
        <w:t xml:space="preserve"> for payment of</w:t>
      </w:r>
      <w:r w:rsidR="00BB0617" w:rsidRPr="00BB0617">
        <w:t xml:space="preserve"> </w:t>
      </w:r>
      <w:r w:rsidRPr="00BB0617">
        <w:t>charges if Member</w:t>
      </w:r>
      <w:r w:rsidR="00FB67E3" w:rsidRPr="00BB0617">
        <w:t>s</w:t>
      </w:r>
      <w:r w:rsidRPr="00BB0617">
        <w:t xml:space="preserve"> remain as Inpatient when Inpatient care is not Medically Necessary and if Members</w:t>
      </w:r>
      <w:r w:rsidR="00FB67E3" w:rsidRPr="00BB0617">
        <w:t>’</w:t>
      </w:r>
      <w:r w:rsidRPr="00BB0617">
        <w:t xml:space="preserve"> representative</w:t>
      </w:r>
      <w:r w:rsidR="00FB67E3" w:rsidRPr="00BB0617">
        <w:t>s</w:t>
      </w:r>
      <w:r w:rsidRPr="00BB0617">
        <w:t xml:space="preserve"> signed a private pay agreement</w:t>
      </w:r>
      <w:r w:rsidR="00183478">
        <w:t>/Advance Member Notification</w:t>
      </w:r>
      <w:r w:rsidRPr="00BB0617">
        <w:t xml:space="preserve"> specific to a service and date.  No Benefits will be paid for Inpatient care provided primarily for diagnostic or therapy services.</w:t>
      </w:r>
    </w:p>
    <w:p w14:paraId="1DAB33DF" w14:textId="77777777" w:rsidR="00552C57" w:rsidRPr="00C013A7" w:rsidRDefault="00552C57" w:rsidP="00552C57">
      <w:pPr>
        <w:jc w:val="left"/>
        <w:rPr>
          <w:u w:val="single"/>
        </w:rPr>
      </w:pPr>
    </w:p>
    <w:p w14:paraId="4BF1A124" w14:textId="77777777" w:rsidR="00552C57" w:rsidRPr="00BB0617" w:rsidRDefault="00552C57" w:rsidP="00306733">
      <w:pPr>
        <w:keepNext/>
        <w:keepLines/>
        <w:numPr>
          <w:ilvl w:val="0"/>
          <w:numId w:val="23"/>
        </w:numPr>
        <w:tabs>
          <w:tab w:val="left" w:pos="547"/>
        </w:tabs>
        <w:jc w:val="left"/>
      </w:pPr>
      <w:r w:rsidRPr="00BB0617">
        <w:t xml:space="preserve">Miscellaneous </w:t>
      </w:r>
      <w:r w:rsidR="006B5CA3" w:rsidRPr="00BB0617">
        <w:t xml:space="preserve">Inpatient </w:t>
      </w:r>
      <w:r w:rsidRPr="00BB0617">
        <w:t xml:space="preserve">Hospital </w:t>
      </w:r>
      <w:r w:rsidR="006B5CA3" w:rsidRPr="00BB0617">
        <w:t>Benefits include:</w:t>
      </w:r>
    </w:p>
    <w:p w14:paraId="0FBFC596" w14:textId="77777777" w:rsidR="00552C57" w:rsidRPr="00BB0617" w:rsidRDefault="00552C57" w:rsidP="00552C57">
      <w:pPr>
        <w:keepNext/>
        <w:keepLines/>
        <w:jc w:val="left"/>
      </w:pPr>
    </w:p>
    <w:p w14:paraId="4B0BC75C" w14:textId="77777777" w:rsidR="00552C57" w:rsidRPr="00BB0617" w:rsidRDefault="00552C57" w:rsidP="00306733">
      <w:pPr>
        <w:keepNext/>
        <w:keepLines/>
        <w:numPr>
          <w:ilvl w:val="0"/>
          <w:numId w:val="24"/>
        </w:numPr>
        <w:tabs>
          <w:tab w:val="clear" w:pos="1080"/>
          <w:tab w:val="left" w:pos="1094"/>
        </w:tabs>
        <w:ind w:left="1080" w:hanging="540"/>
        <w:jc w:val="left"/>
      </w:pPr>
      <w:r w:rsidRPr="00BB0617">
        <w:t xml:space="preserve">Laboratory </w:t>
      </w:r>
      <w:proofErr w:type="gramStart"/>
      <w:r w:rsidRPr="00BB0617">
        <w:t>procedures</w:t>
      </w:r>
      <w:r w:rsidR="006B5CA3" w:rsidRPr="00BB0617">
        <w:t>;</w:t>
      </w:r>
      <w:proofErr w:type="gramEnd"/>
    </w:p>
    <w:p w14:paraId="1DEBF349" w14:textId="77777777" w:rsidR="00552C57" w:rsidRPr="00BB0617" w:rsidRDefault="00552C57" w:rsidP="00306733">
      <w:pPr>
        <w:numPr>
          <w:ilvl w:val="0"/>
          <w:numId w:val="24"/>
        </w:numPr>
        <w:tabs>
          <w:tab w:val="clear" w:pos="1080"/>
          <w:tab w:val="left" w:pos="1094"/>
        </w:tabs>
        <w:ind w:left="1080" w:hanging="540"/>
        <w:jc w:val="left"/>
      </w:pPr>
      <w:r w:rsidRPr="00BB0617">
        <w:t xml:space="preserve">Operating room, delivery room, recovery </w:t>
      </w:r>
      <w:proofErr w:type="gramStart"/>
      <w:r w:rsidRPr="00BB0617">
        <w:t>room</w:t>
      </w:r>
      <w:r w:rsidR="006B5CA3" w:rsidRPr="00BB0617">
        <w:t>;</w:t>
      </w:r>
      <w:proofErr w:type="gramEnd"/>
    </w:p>
    <w:p w14:paraId="7FE0E958" w14:textId="77777777" w:rsidR="00552C57" w:rsidRPr="00BB0617" w:rsidRDefault="00552C57" w:rsidP="00306733">
      <w:pPr>
        <w:numPr>
          <w:ilvl w:val="0"/>
          <w:numId w:val="24"/>
        </w:numPr>
        <w:tabs>
          <w:tab w:val="clear" w:pos="1080"/>
          <w:tab w:val="left" w:pos="1094"/>
        </w:tabs>
        <w:ind w:left="1080" w:hanging="540"/>
        <w:jc w:val="left"/>
      </w:pPr>
      <w:r w:rsidRPr="00BB0617">
        <w:t xml:space="preserve">Anesthetic </w:t>
      </w:r>
      <w:proofErr w:type="gramStart"/>
      <w:r w:rsidRPr="00BB0617">
        <w:t>supplies</w:t>
      </w:r>
      <w:r w:rsidR="006B5CA3" w:rsidRPr="00BB0617">
        <w:t>;</w:t>
      </w:r>
      <w:proofErr w:type="gramEnd"/>
    </w:p>
    <w:p w14:paraId="7264CD27" w14:textId="77777777" w:rsidR="00552C57" w:rsidRPr="00BB0617" w:rsidRDefault="00552C57" w:rsidP="00306733">
      <w:pPr>
        <w:numPr>
          <w:ilvl w:val="0"/>
          <w:numId w:val="24"/>
        </w:numPr>
        <w:tabs>
          <w:tab w:val="clear" w:pos="1080"/>
          <w:tab w:val="left" w:pos="1094"/>
        </w:tabs>
        <w:ind w:left="1080" w:hanging="540"/>
        <w:jc w:val="left"/>
      </w:pPr>
      <w:r w:rsidRPr="00BB0617">
        <w:t xml:space="preserve">Surgical </w:t>
      </w:r>
      <w:proofErr w:type="gramStart"/>
      <w:r w:rsidRPr="00BB0617">
        <w:t>supplies</w:t>
      </w:r>
      <w:r w:rsidR="006B5CA3" w:rsidRPr="00BB0617">
        <w:t>;</w:t>
      </w:r>
      <w:proofErr w:type="gramEnd"/>
    </w:p>
    <w:p w14:paraId="201F387F" w14:textId="77777777" w:rsidR="00552C57" w:rsidRPr="00BB0617" w:rsidRDefault="00552C57" w:rsidP="00306733">
      <w:pPr>
        <w:numPr>
          <w:ilvl w:val="0"/>
          <w:numId w:val="24"/>
        </w:numPr>
        <w:tabs>
          <w:tab w:val="clear" w:pos="1080"/>
          <w:tab w:val="left" w:pos="1094"/>
        </w:tabs>
        <w:ind w:left="1080" w:hanging="540"/>
        <w:jc w:val="left"/>
      </w:pPr>
      <w:r w:rsidRPr="00BB0617">
        <w:t xml:space="preserve">Oxygen and use of equipment for its </w:t>
      </w:r>
      <w:proofErr w:type="gramStart"/>
      <w:r w:rsidRPr="00BB0617">
        <w:t>administration</w:t>
      </w:r>
      <w:r w:rsidR="006B5CA3" w:rsidRPr="00BB0617">
        <w:t>;</w:t>
      </w:r>
      <w:proofErr w:type="gramEnd"/>
    </w:p>
    <w:p w14:paraId="68C72631" w14:textId="77777777" w:rsidR="00552C57" w:rsidRPr="00BB0617" w:rsidRDefault="00552C57" w:rsidP="00306733">
      <w:pPr>
        <w:numPr>
          <w:ilvl w:val="0"/>
          <w:numId w:val="24"/>
        </w:numPr>
        <w:tabs>
          <w:tab w:val="clear" w:pos="1080"/>
          <w:tab w:val="left" w:pos="1094"/>
        </w:tabs>
        <w:ind w:left="1080" w:hanging="540"/>
        <w:jc w:val="left"/>
      </w:pPr>
      <w:proofErr w:type="gramStart"/>
      <w:r w:rsidRPr="00BB0617">
        <w:t>X-ray</w:t>
      </w:r>
      <w:r w:rsidR="006B5CA3" w:rsidRPr="00BB0617">
        <w:t>;</w:t>
      </w:r>
      <w:proofErr w:type="gramEnd"/>
    </w:p>
    <w:p w14:paraId="3B111FA3" w14:textId="77777777" w:rsidR="00552C57" w:rsidRPr="00BB0617" w:rsidRDefault="00552C57" w:rsidP="00306733">
      <w:pPr>
        <w:numPr>
          <w:ilvl w:val="0"/>
          <w:numId w:val="24"/>
        </w:numPr>
        <w:tabs>
          <w:tab w:val="clear" w:pos="1080"/>
          <w:tab w:val="left" w:pos="1094"/>
        </w:tabs>
        <w:ind w:left="1080" w:hanging="540"/>
        <w:jc w:val="left"/>
      </w:pPr>
      <w:r w:rsidRPr="00BB0617">
        <w:t xml:space="preserve">Intravenous injections and setups for intravenous </w:t>
      </w:r>
      <w:proofErr w:type="gramStart"/>
      <w:r w:rsidRPr="00BB0617">
        <w:t>solutions</w:t>
      </w:r>
      <w:r w:rsidR="006B5CA3" w:rsidRPr="00BB0617">
        <w:t>;</w:t>
      </w:r>
      <w:proofErr w:type="gramEnd"/>
    </w:p>
    <w:p w14:paraId="1AF77108" w14:textId="77777777" w:rsidR="00552C57" w:rsidRPr="00BB0617" w:rsidRDefault="00552C57" w:rsidP="00306733">
      <w:pPr>
        <w:numPr>
          <w:ilvl w:val="0"/>
          <w:numId w:val="24"/>
        </w:numPr>
        <w:tabs>
          <w:tab w:val="clear" w:pos="1080"/>
          <w:tab w:val="left" w:pos="1094"/>
        </w:tabs>
        <w:ind w:left="1080" w:hanging="540"/>
        <w:jc w:val="left"/>
      </w:pPr>
      <w:r w:rsidRPr="00BB0617">
        <w:t xml:space="preserve">Respiratory therapy, chemotherapy, radiation therapy, dialysis </w:t>
      </w:r>
      <w:proofErr w:type="gramStart"/>
      <w:r w:rsidRPr="00BB0617">
        <w:t>therapy</w:t>
      </w:r>
      <w:r w:rsidR="006B5CA3" w:rsidRPr="00BB0617">
        <w:t>;</w:t>
      </w:r>
      <w:proofErr w:type="gramEnd"/>
      <w:r w:rsidR="006B5CA3" w:rsidRPr="00BB0617">
        <w:t xml:space="preserve"> </w:t>
      </w:r>
    </w:p>
    <w:p w14:paraId="21B7F7F4" w14:textId="77777777" w:rsidR="00552C57" w:rsidRPr="00BB0617" w:rsidRDefault="00552C57" w:rsidP="00306733">
      <w:pPr>
        <w:numPr>
          <w:ilvl w:val="0"/>
          <w:numId w:val="24"/>
        </w:numPr>
        <w:tabs>
          <w:tab w:val="clear" w:pos="1080"/>
          <w:tab w:val="left" w:pos="1094"/>
        </w:tabs>
        <w:ind w:left="1080" w:hanging="540"/>
        <w:jc w:val="left"/>
      </w:pPr>
      <w:r w:rsidRPr="00BB0617">
        <w:t>Physical Therapy, Speech Therapy, and Occupational Therapy</w:t>
      </w:r>
      <w:r w:rsidR="006B5CA3" w:rsidRPr="00BB0617">
        <w:t>; and</w:t>
      </w:r>
    </w:p>
    <w:p w14:paraId="29B02063" w14:textId="77777777" w:rsidR="00552C57" w:rsidRPr="00BB0617" w:rsidRDefault="00552C57" w:rsidP="00306733">
      <w:pPr>
        <w:numPr>
          <w:ilvl w:val="0"/>
          <w:numId w:val="24"/>
        </w:numPr>
        <w:tabs>
          <w:tab w:val="clear" w:pos="1080"/>
          <w:tab w:val="left" w:pos="1094"/>
        </w:tabs>
        <w:ind w:left="1080" w:hanging="540"/>
        <w:jc w:val="left"/>
      </w:pPr>
      <w:r w:rsidRPr="00BB0617">
        <w:t>Drugs and medicines which:</w:t>
      </w:r>
    </w:p>
    <w:p w14:paraId="64D73A26" w14:textId="19DF02FE" w:rsidR="00552C57" w:rsidRPr="00BB0617" w:rsidRDefault="00552C57" w:rsidP="00306733">
      <w:pPr>
        <w:numPr>
          <w:ilvl w:val="0"/>
          <w:numId w:val="25"/>
        </w:numPr>
        <w:tabs>
          <w:tab w:val="clear" w:pos="1080"/>
          <w:tab w:val="left" w:pos="1620"/>
        </w:tabs>
        <w:ind w:left="1620" w:hanging="540"/>
        <w:jc w:val="left"/>
      </w:pPr>
      <w:r w:rsidRPr="00BB0617">
        <w:t xml:space="preserve">Are approved for use in humans by the U.S. Food and Drug </w:t>
      </w:r>
      <w:proofErr w:type="gramStart"/>
      <w:r w:rsidRPr="00BB0617">
        <w:t>Administration</w:t>
      </w:r>
      <w:r w:rsidR="00B90328">
        <w:t>;</w:t>
      </w:r>
      <w:proofErr w:type="gramEnd"/>
    </w:p>
    <w:p w14:paraId="2FDEA8E2" w14:textId="56819A35" w:rsidR="00552C57" w:rsidRPr="00BB0617" w:rsidRDefault="00552C57" w:rsidP="00306733">
      <w:pPr>
        <w:numPr>
          <w:ilvl w:val="0"/>
          <w:numId w:val="25"/>
        </w:numPr>
        <w:tabs>
          <w:tab w:val="left" w:pos="1620"/>
        </w:tabs>
        <w:ind w:left="1620" w:hanging="540"/>
        <w:jc w:val="left"/>
      </w:pPr>
      <w:r w:rsidRPr="00BB0617">
        <w:t xml:space="preserve">Are listed in the American Medical Association Drug Evaluation, </w:t>
      </w:r>
      <w:r w:rsidR="00DA72A3" w:rsidRPr="00BB0617">
        <w:t>Physicians’</w:t>
      </w:r>
      <w:r w:rsidRPr="00BB0617">
        <w:t xml:space="preserve"> Desk Reference, or Drug Facts and Comparisons</w:t>
      </w:r>
      <w:r w:rsidR="00B90328">
        <w:t>; and</w:t>
      </w:r>
    </w:p>
    <w:p w14:paraId="0C01C138" w14:textId="77777777" w:rsidR="00552C57" w:rsidRPr="00C013A7" w:rsidRDefault="00552C57" w:rsidP="00306733">
      <w:pPr>
        <w:numPr>
          <w:ilvl w:val="0"/>
          <w:numId w:val="25"/>
        </w:numPr>
        <w:tabs>
          <w:tab w:val="left" w:pos="1620"/>
        </w:tabs>
        <w:ind w:left="1620" w:hanging="540"/>
        <w:jc w:val="left"/>
        <w:rPr>
          <w:u w:val="single"/>
        </w:rPr>
      </w:pPr>
      <w:r w:rsidRPr="00BB0617">
        <w:t xml:space="preserve">Require a Physician’s written </w:t>
      </w:r>
      <w:r w:rsidR="00FB67E3" w:rsidRPr="00BB0617">
        <w:t>order</w:t>
      </w:r>
      <w:r w:rsidRPr="004848A4">
        <w:t>.</w:t>
      </w:r>
    </w:p>
    <w:p w14:paraId="3A5E3006" w14:textId="77777777" w:rsidR="00552C57" w:rsidRPr="00C013A7" w:rsidRDefault="00552C57" w:rsidP="00552C57">
      <w:pPr>
        <w:tabs>
          <w:tab w:val="left" w:pos="1620"/>
        </w:tabs>
        <w:ind w:left="1620"/>
        <w:jc w:val="left"/>
        <w:rPr>
          <w:u w:val="single"/>
        </w:rPr>
      </w:pPr>
    </w:p>
    <w:p w14:paraId="4A65363D" w14:textId="77777777" w:rsidR="00E8073C" w:rsidRDefault="00E8073C" w:rsidP="00306733">
      <w:pPr>
        <w:numPr>
          <w:ilvl w:val="0"/>
          <w:numId w:val="26"/>
        </w:numPr>
        <w:tabs>
          <w:tab w:val="left" w:pos="547"/>
        </w:tabs>
        <w:jc w:val="left"/>
      </w:pPr>
      <w:r>
        <w:t>Transplant Benefits include:</w:t>
      </w:r>
    </w:p>
    <w:p w14:paraId="27DE96C2" w14:textId="77777777" w:rsidR="00E8073C" w:rsidRDefault="00E8073C" w:rsidP="00DC2F65">
      <w:pPr>
        <w:tabs>
          <w:tab w:val="left" w:pos="547"/>
        </w:tabs>
        <w:ind w:left="547"/>
        <w:jc w:val="left"/>
      </w:pPr>
    </w:p>
    <w:p w14:paraId="214A46BA" w14:textId="77777777" w:rsidR="00367FB5" w:rsidRDefault="00E8073C" w:rsidP="00306733">
      <w:pPr>
        <w:numPr>
          <w:ilvl w:val="0"/>
          <w:numId w:val="104"/>
        </w:numPr>
        <w:tabs>
          <w:tab w:val="clear" w:pos="1080"/>
          <w:tab w:val="left" w:pos="547"/>
          <w:tab w:val="left" w:pos="900"/>
        </w:tabs>
        <w:jc w:val="left"/>
      </w:pPr>
      <w:r>
        <w:t>Heart, heart/lung, single lung, double lung, liver, pancreas, kidney, simultaneous pancreas/kidney, bone marrow/stem cell, small bowel transplant, cornea and renal transplants.</w:t>
      </w:r>
    </w:p>
    <w:p w14:paraId="39881487" w14:textId="77777777" w:rsidR="00E8073C" w:rsidRPr="00C013A7" w:rsidRDefault="00E8073C" w:rsidP="00306733">
      <w:pPr>
        <w:numPr>
          <w:ilvl w:val="0"/>
          <w:numId w:val="104"/>
        </w:numPr>
        <w:tabs>
          <w:tab w:val="clear" w:pos="1080"/>
          <w:tab w:val="left" w:pos="547"/>
          <w:tab w:val="left" w:pos="900"/>
        </w:tabs>
        <w:jc w:val="left"/>
      </w:pPr>
      <w:r>
        <w:t xml:space="preserve">For organ and tissue transplants involving a living donor, transplant organ/tissue procurement and transplant-related medical care for the living donor are covered. </w:t>
      </w:r>
    </w:p>
    <w:p w14:paraId="34885968" w14:textId="77777777" w:rsidR="00E8073C" w:rsidRDefault="00367FB5" w:rsidP="00306733">
      <w:pPr>
        <w:numPr>
          <w:ilvl w:val="0"/>
          <w:numId w:val="104"/>
        </w:numPr>
        <w:tabs>
          <w:tab w:val="clear" w:pos="1080"/>
          <w:tab w:val="left" w:pos="547"/>
          <w:tab w:val="left" w:pos="900"/>
        </w:tabs>
        <w:jc w:val="left"/>
      </w:pPr>
      <w:r>
        <w:t>Transplants of a nonhuman orga</w:t>
      </w:r>
      <w:r w:rsidR="00A3246D">
        <w:t>n or artificial organ implant are</w:t>
      </w:r>
      <w:r>
        <w:t xml:space="preserve"> </w:t>
      </w:r>
      <w:r w:rsidRPr="00DC2F65">
        <w:rPr>
          <w:u w:val="single"/>
        </w:rPr>
        <w:t xml:space="preserve">not </w:t>
      </w:r>
      <w:r>
        <w:t>covered.</w:t>
      </w:r>
    </w:p>
    <w:p w14:paraId="6DDAC6DE" w14:textId="77777777" w:rsidR="00367FB5" w:rsidRDefault="00367FB5" w:rsidP="00306733">
      <w:pPr>
        <w:numPr>
          <w:ilvl w:val="0"/>
          <w:numId w:val="104"/>
        </w:numPr>
        <w:tabs>
          <w:tab w:val="clear" w:pos="1080"/>
          <w:tab w:val="left" w:pos="547"/>
          <w:tab w:val="left" w:pos="900"/>
        </w:tabs>
        <w:jc w:val="left"/>
      </w:pPr>
      <w:r>
        <w:t xml:space="preserve">Donor searches are </w:t>
      </w:r>
      <w:r w:rsidRPr="00DC2F65">
        <w:rPr>
          <w:u w:val="single"/>
        </w:rPr>
        <w:t>not</w:t>
      </w:r>
      <w:r>
        <w:t xml:space="preserve"> covered.</w:t>
      </w:r>
    </w:p>
    <w:p w14:paraId="7D0C158D" w14:textId="77777777" w:rsidR="00367FB5" w:rsidRDefault="00367FB5" w:rsidP="00DC2F65">
      <w:pPr>
        <w:tabs>
          <w:tab w:val="clear" w:pos="1080"/>
        </w:tabs>
        <w:ind w:left="540" w:hanging="540"/>
        <w:jc w:val="left"/>
      </w:pPr>
    </w:p>
    <w:p w14:paraId="53A3B96F" w14:textId="77777777" w:rsidR="00552C57" w:rsidRPr="00BB0617" w:rsidRDefault="00367FB5" w:rsidP="00306733">
      <w:pPr>
        <w:numPr>
          <w:ilvl w:val="0"/>
          <w:numId w:val="26"/>
        </w:numPr>
        <w:tabs>
          <w:tab w:val="clear" w:pos="1080"/>
        </w:tabs>
        <w:jc w:val="left"/>
      </w:pPr>
      <w:r>
        <w:t>N</w:t>
      </w:r>
      <w:r w:rsidR="00552C57" w:rsidRPr="00BB0617">
        <w:t>ursery Care</w:t>
      </w:r>
      <w:r w:rsidR="006B5CA3" w:rsidRPr="00BB0617">
        <w:t xml:space="preserve"> Benefits include:</w:t>
      </w:r>
      <w:r w:rsidR="00552C57" w:rsidRPr="00BB0617">
        <w:t xml:space="preserve"> </w:t>
      </w:r>
    </w:p>
    <w:p w14:paraId="4B0DB0DD" w14:textId="77777777" w:rsidR="00552C57" w:rsidRPr="00BB0617" w:rsidRDefault="00552C57" w:rsidP="00552C57">
      <w:pPr>
        <w:tabs>
          <w:tab w:val="left" w:pos="547"/>
        </w:tabs>
        <w:ind w:left="547"/>
        <w:jc w:val="left"/>
      </w:pPr>
    </w:p>
    <w:p w14:paraId="6746EA72" w14:textId="77777777" w:rsidR="00552C57" w:rsidRPr="00BB0617" w:rsidRDefault="00552C57" w:rsidP="006B5CA3">
      <w:pPr>
        <w:tabs>
          <w:tab w:val="clear" w:pos="1080"/>
          <w:tab w:val="left" w:pos="547"/>
          <w:tab w:val="left" w:pos="900"/>
        </w:tabs>
        <w:ind w:left="900" w:hanging="353"/>
        <w:jc w:val="left"/>
      </w:pPr>
      <w:r w:rsidRPr="00BB0617">
        <w:t xml:space="preserve">a.  </w:t>
      </w:r>
      <w:r w:rsidRPr="00BB0617">
        <w:tab/>
        <w:t>Hospital nursery care of a newborn infant of an HMK Member is a covered service during the infant’s eligibility period.</w:t>
      </w:r>
    </w:p>
    <w:p w14:paraId="269D014A" w14:textId="77777777" w:rsidR="00552C57" w:rsidRPr="00BB0617" w:rsidRDefault="00552C57" w:rsidP="00306733">
      <w:pPr>
        <w:numPr>
          <w:ilvl w:val="0"/>
          <w:numId w:val="84"/>
        </w:numPr>
        <w:tabs>
          <w:tab w:val="clear" w:pos="1080"/>
          <w:tab w:val="left" w:pos="900"/>
        </w:tabs>
        <w:ind w:left="907"/>
        <w:jc w:val="left"/>
      </w:pPr>
      <w:r w:rsidRPr="00BB0617">
        <w:t xml:space="preserve">Nursery care for newborns born into an HMK Family may be covered if </w:t>
      </w:r>
      <w:r w:rsidR="00D54840" w:rsidRPr="00BB0617">
        <w:t>the Department</w:t>
      </w:r>
      <w:r w:rsidRPr="00BB0617">
        <w:t xml:space="preserve"> is notified in the Month of the birth or within ten (10) days following the birth if the baby is born at the end of the Month.  (</w:t>
      </w:r>
      <w:r w:rsidR="00C01D36">
        <w:t>S</w:t>
      </w:r>
      <w:r w:rsidRPr="00BB0617">
        <w:t xml:space="preserve">ee Article Five, Section </w:t>
      </w:r>
      <w:r w:rsidR="00D54840" w:rsidRPr="00BB0617">
        <w:t>XIV</w:t>
      </w:r>
      <w:r w:rsidRPr="00BB0617">
        <w:t>:  Newborn Care – Care of newborn of non-covered Family member for important notification requirements.)</w:t>
      </w:r>
    </w:p>
    <w:p w14:paraId="7047409B" w14:textId="77777777" w:rsidR="00552C57" w:rsidRPr="00BB0617" w:rsidRDefault="00552C57" w:rsidP="00552C57">
      <w:pPr>
        <w:tabs>
          <w:tab w:val="clear" w:pos="1080"/>
          <w:tab w:val="left" w:pos="900"/>
        </w:tabs>
        <w:jc w:val="left"/>
      </w:pPr>
    </w:p>
    <w:p w14:paraId="78867A82" w14:textId="77777777" w:rsidR="00552C57" w:rsidRPr="003470A9" w:rsidRDefault="00552C57" w:rsidP="005E7C69">
      <w:pPr>
        <w:pStyle w:val="Heading2"/>
      </w:pPr>
      <w:bookmarkStart w:id="203" w:name="_Toc164937115"/>
      <w:r w:rsidRPr="003470A9">
        <w:t xml:space="preserve">Section II:  Observation </w:t>
      </w:r>
      <w:r w:rsidR="00EB1778">
        <w:t xml:space="preserve">and Recovery </w:t>
      </w:r>
      <w:r w:rsidRPr="003470A9">
        <w:t>Beds/Rooms</w:t>
      </w:r>
      <w:bookmarkEnd w:id="203"/>
    </w:p>
    <w:p w14:paraId="5A16C556" w14:textId="77777777" w:rsidR="00441AE0" w:rsidRPr="00AD617C" w:rsidRDefault="00441AE0" w:rsidP="00441AE0"/>
    <w:p w14:paraId="369D54AD" w14:textId="47385CF4" w:rsidR="00441AE0" w:rsidRPr="00AD617C" w:rsidRDefault="00441AE0" w:rsidP="00DC2F65">
      <w:pPr>
        <w:tabs>
          <w:tab w:val="clear" w:pos="1080"/>
        </w:tabs>
        <w:jc w:val="left"/>
      </w:pPr>
      <w:r w:rsidRPr="00AD617C">
        <w:t>BCBSMT administers claims for Observation</w:t>
      </w:r>
      <w:r w:rsidR="00EB1778">
        <w:t>/Recovery</w:t>
      </w:r>
      <w:r w:rsidRPr="00AD617C">
        <w:t xml:space="preserve"> Beds/</w:t>
      </w:r>
      <w:r w:rsidRPr="00350964">
        <w:t>Rooms</w:t>
      </w:r>
      <w:r w:rsidR="00B9215C" w:rsidRPr="00350964">
        <w:t>.</w:t>
      </w:r>
      <w:r w:rsidR="00316DCC">
        <w:t xml:space="preserve"> </w:t>
      </w:r>
      <w:commentRangeStart w:id="204"/>
      <w:del w:id="205" w:author="Pratt, Krista" w:date="2025-06-04T09:08:00Z" w16du:dateUtc="2025-06-04T15:08:00Z">
        <w:r w:rsidRPr="00AD617C" w:rsidDel="00D50F0E">
          <w:delText>Prior Authorization is required.</w:delText>
        </w:r>
        <w:r w:rsidR="00B959F1" w:rsidRPr="00AD617C" w:rsidDel="00D50F0E">
          <w:delText xml:space="preserve">  </w:delText>
        </w:r>
        <w:r w:rsidR="00984362" w:rsidRPr="00AD617C" w:rsidDel="00D50F0E">
          <w:delText>Participating</w:delText>
        </w:r>
        <w:r w:rsidR="00B959F1" w:rsidRPr="00AD617C" w:rsidDel="00D50F0E">
          <w:delText xml:space="preserve"> Providers may contact BCBSMT at 1-855-258-3489.</w:delText>
        </w:r>
        <w:commentRangeEnd w:id="204"/>
        <w:r w:rsidR="00010077" w:rsidDel="00D50F0E">
          <w:rPr>
            <w:rStyle w:val="CommentReference"/>
          </w:rPr>
          <w:commentReference w:id="204"/>
        </w:r>
      </w:del>
    </w:p>
    <w:p w14:paraId="4CC641EB" w14:textId="77777777" w:rsidR="00552C57" w:rsidRPr="00AD617C" w:rsidRDefault="00552C57" w:rsidP="00552C57">
      <w:pPr>
        <w:jc w:val="left"/>
      </w:pPr>
    </w:p>
    <w:p w14:paraId="6CDBC2BD" w14:textId="4D10A9A8" w:rsidR="00552C57" w:rsidRPr="00AD617C" w:rsidRDefault="00552C57" w:rsidP="00552C57">
      <w:pPr>
        <w:jc w:val="left"/>
      </w:pPr>
      <w:r w:rsidRPr="00AD617C">
        <w:t>Payment will be made for Observation Beds</w:t>
      </w:r>
      <w:r w:rsidR="00EB1778">
        <w:t>/Rooms</w:t>
      </w:r>
      <w:r w:rsidRPr="00AD617C">
        <w:t xml:space="preserve"> and Recovery Care Beds</w:t>
      </w:r>
      <w:r w:rsidR="00EB1778">
        <w:t>/Rooms</w:t>
      </w:r>
      <w:r w:rsidRPr="00AD617C">
        <w:t xml:space="preserve"> when </w:t>
      </w:r>
      <w:r w:rsidR="00B90328">
        <w:t>Medically N</w:t>
      </w:r>
      <w:r w:rsidRPr="00AD617C">
        <w:t xml:space="preserve">ecessary, and in accordance with </w:t>
      </w:r>
      <w:r w:rsidR="00E777AA" w:rsidRPr="00AD617C">
        <w:t xml:space="preserve">BCBSMT </w:t>
      </w:r>
      <w:r w:rsidRPr="00AD617C">
        <w:t>Medical Policy guidelines.</w:t>
      </w:r>
      <w:r w:rsidR="006C4B18">
        <w:t xml:space="preserve"> </w:t>
      </w:r>
      <w:r w:rsidRPr="00AD617C">
        <w:t xml:space="preserve">Observation </w:t>
      </w:r>
      <w:r w:rsidR="00EB1778">
        <w:t xml:space="preserve">and Recovery </w:t>
      </w:r>
      <w:r w:rsidR="00E777AA" w:rsidRPr="00AD617C">
        <w:t>B</w:t>
      </w:r>
      <w:r w:rsidRPr="00AD617C">
        <w:t>eds/</w:t>
      </w:r>
      <w:r w:rsidR="00E777AA" w:rsidRPr="00AD617C">
        <w:t>R</w:t>
      </w:r>
      <w:r w:rsidRPr="00AD617C">
        <w:t>ooms services are subject to the following limitations:</w:t>
      </w:r>
    </w:p>
    <w:p w14:paraId="45CABBDB" w14:textId="77777777" w:rsidR="00552C57" w:rsidRPr="00AD617C" w:rsidRDefault="00552C57" w:rsidP="00552C57">
      <w:pPr>
        <w:jc w:val="left"/>
      </w:pPr>
    </w:p>
    <w:p w14:paraId="0D958951" w14:textId="77777777" w:rsidR="00552C57" w:rsidRPr="00AD617C" w:rsidRDefault="00552C57" w:rsidP="00306733">
      <w:pPr>
        <w:numPr>
          <w:ilvl w:val="0"/>
          <w:numId w:val="27"/>
        </w:numPr>
        <w:tabs>
          <w:tab w:val="left" w:pos="547"/>
        </w:tabs>
        <w:jc w:val="left"/>
      </w:pPr>
      <w:r w:rsidRPr="00AD617C">
        <w:t xml:space="preserve">The </w:t>
      </w:r>
      <w:r w:rsidR="00D54840" w:rsidRPr="00AD617C">
        <w:t>HMK Coverage Group</w:t>
      </w:r>
      <w:r w:rsidR="001A2924" w:rsidRPr="00AD617C">
        <w:t xml:space="preserve"> </w:t>
      </w:r>
      <w:r w:rsidRPr="00AD617C">
        <w:t>will pay Observation Beds/Room and Recovery Care Bed Benefits when provided for less than 24 hours.</w:t>
      </w:r>
    </w:p>
    <w:p w14:paraId="3CC1AA37" w14:textId="77777777" w:rsidR="00552C57" w:rsidRPr="00AD617C" w:rsidRDefault="00552C57" w:rsidP="00552C57">
      <w:pPr>
        <w:tabs>
          <w:tab w:val="left" w:pos="547"/>
        </w:tabs>
        <w:ind w:left="547"/>
        <w:jc w:val="left"/>
      </w:pPr>
    </w:p>
    <w:p w14:paraId="6CABC5E3" w14:textId="77777777" w:rsidR="00552C57" w:rsidRPr="00AD617C" w:rsidRDefault="00552C57" w:rsidP="00306733">
      <w:pPr>
        <w:numPr>
          <w:ilvl w:val="0"/>
          <w:numId w:val="27"/>
        </w:numPr>
        <w:tabs>
          <w:tab w:val="left" w:pos="547"/>
        </w:tabs>
        <w:jc w:val="left"/>
      </w:pPr>
      <w:r w:rsidRPr="00AD617C">
        <w:t>Benefits for Observation Beds</w:t>
      </w:r>
      <w:r w:rsidR="00EB1778">
        <w:t>/Rooms</w:t>
      </w:r>
      <w:r w:rsidRPr="00AD617C">
        <w:t xml:space="preserve"> and Recovery Care Beds</w:t>
      </w:r>
      <w:r w:rsidR="00EB1778">
        <w:t>/Rooms</w:t>
      </w:r>
      <w:r w:rsidRPr="00AD617C">
        <w:t xml:space="preserve"> will not exceed the semiprivate room rate that would be billed for an Inpatient stay.</w:t>
      </w:r>
    </w:p>
    <w:p w14:paraId="14D3815D" w14:textId="77777777" w:rsidR="00552C57" w:rsidRPr="00C013A7" w:rsidRDefault="00552C57" w:rsidP="00552C57">
      <w:pPr>
        <w:pStyle w:val="ListParagraph"/>
        <w:rPr>
          <w:u w:val="single"/>
        </w:rPr>
      </w:pPr>
    </w:p>
    <w:p w14:paraId="111695D8" w14:textId="77777777" w:rsidR="00552C57" w:rsidRPr="003470A9" w:rsidRDefault="00552C57" w:rsidP="005E7C69">
      <w:pPr>
        <w:pStyle w:val="Heading2"/>
      </w:pPr>
      <w:bookmarkStart w:id="206" w:name="_Toc164937116"/>
      <w:r w:rsidRPr="003470A9">
        <w:lastRenderedPageBreak/>
        <w:t xml:space="preserve">Section III:  Outpatient </w:t>
      </w:r>
      <w:r w:rsidR="00052FE6" w:rsidRPr="003470A9">
        <w:t xml:space="preserve">Hospital </w:t>
      </w:r>
      <w:r w:rsidR="00EB1778">
        <w:t>Services</w:t>
      </w:r>
      <w:bookmarkEnd w:id="206"/>
    </w:p>
    <w:p w14:paraId="2A7F36C4" w14:textId="77777777" w:rsidR="00552C57" w:rsidRPr="00AD617C" w:rsidRDefault="00552C57" w:rsidP="00552C57">
      <w:pPr>
        <w:keepNext/>
        <w:keepLines/>
        <w:jc w:val="left"/>
      </w:pPr>
    </w:p>
    <w:p w14:paraId="6D64D8FD" w14:textId="77777777" w:rsidR="00552C57" w:rsidRPr="00AD617C" w:rsidRDefault="00552C57" w:rsidP="00D531A4">
      <w:pPr>
        <w:keepNext/>
        <w:keepLines/>
        <w:tabs>
          <w:tab w:val="clear" w:pos="1080"/>
          <w:tab w:val="left" w:pos="360"/>
        </w:tabs>
        <w:jc w:val="left"/>
      </w:pPr>
      <w:r w:rsidRPr="00AD617C">
        <w:t xml:space="preserve">BCBSMT </w:t>
      </w:r>
      <w:r w:rsidR="00441AE0" w:rsidRPr="00AD617C">
        <w:t>administers c</w:t>
      </w:r>
      <w:r w:rsidRPr="00AD617C">
        <w:t>laim</w:t>
      </w:r>
      <w:r w:rsidR="00441AE0" w:rsidRPr="00AD617C">
        <w:t>s for</w:t>
      </w:r>
      <w:r w:rsidRPr="00AD617C">
        <w:t xml:space="preserve"> Outpatient</w:t>
      </w:r>
      <w:r w:rsidR="00CF7238" w:rsidRPr="00AD617C">
        <w:t xml:space="preserve"> Hospital</w:t>
      </w:r>
      <w:r w:rsidRPr="00AD617C">
        <w:t xml:space="preserve"> </w:t>
      </w:r>
      <w:r w:rsidR="00D978DF">
        <w:t>S</w:t>
      </w:r>
      <w:r w:rsidR="00720B8D">
        <w:t>ervices</w:t>
      </w:r>
      <w:r w:rsidR="00441AE0" w:rsidRPr="00AD617C">
        <w:t xml:space="preserve">.  </w:t>
      </w:r>
      <w:r w:rsidR="00984362" w:rsidRPr="00AD617C">
        <w:t>Participating</w:t>
      </w:r>
      <w:r w:rsidR="00441AE0" w:rsidRPr="00AD617C">
        <w:t xml:space="preserve"> Providers may contact BCBSMT at 1-855-</w:t>
      </w:r>
      <w:r w:rsidR="00E079AC">
        <w:t>313-8914</w:t>
      </w:r>
      <w:r w:rsidR="00441AE0" w:rsidRPr="00AD617C">
        <w:t>.</w:t>
      </w:r>
    </w:p>
    <w:p w14:paraId="50E54F4E" w14:textId="77777777" w:rsidR="00552C57" w:rsidRPr="00AD617C" w:rsidRDefault="00552C57" w:rsidP="00552C57">
      <w:pPr>
        <w:keepNext/>
        <w:keepLines/>
        <w:jc w:val="left"/>
      </w:pPr>
    </w:p>
    <w:p w14:paraId="082044AC" w14:textId="77777777" w:rsidR="00552C57" w:rsidRPr="00AD617C" w:rsidRDefault="00552C57" w:rsidP="00306733">
      <w:pPr>
        <w:keepNext/>
        <w:keepLines/>
        <w:numPr>
          <w:ilvl w:val="0"/>
          <w:numId w:val="28"/>
        </w:numPr>
        <w:tabs>
          <w:tab w:val="left" w:pos="547"/>
        </w:tabs>
        <w:jc w:val="left"/>
      </w:pPr>
      <w:r w:rsidRPr="00AD617C">
        <w:t>Emergency room care for accidental injury.</w:t>
      </w:r>
    </w:p>
    <w:p w14:paraId="58F72C16" w14:textId="77777777" w:rsidR="00552C57" w:rsidRPr="00AD617C" w:rsidRDefault="00552C57" w:rsidP="00552C57">
      <w:pPr>
        <w:keepNext/>
        <w:keepLines/>
        <w:tabs>
          <w:tab w:val="left" w:pos="547"/>
        </w:tabs>
        <w:ind w:left="547"/>
        <w:jc w:val="left"/>
      </w:pPr>
    </w:p>
    <w:p w14:paraId="1D632B46" w14:textId="77777777" w:rsidR="00552C57" w:rsidRPr="00AD617C" w:rsidRDefault="00552C57" w:rsidP="00306733">
      <w:pPr>
        <w:numPr>
          <w:ilvl w:val="0"/>
          <w:numId w:val="28"/>
        </w:numPr>
        <w:tabs>
          <w:tab w:val="left" w:pos="547"/>
        </w:tabs>
        <w:jc w:val="left"/>
      </w:pPr>
      <w:r w:rsidRPr="00AD617C">
        <w:t>Emergency room care for an Emergency Medical Condition.</w:t>
      </w:r>
    </w:p>
    <w:p w14:paraId="007FE9C3" w14:textId="77777777" w:rsidR="00552C57" w:rsidRPr="00AD617C" w:rsidRDefault="00552C57" w:rsidP="00552C57">
      <w:pPr>
        <w:pStyle w:val="ListParagraph"/>
      </w:pPr>
    </w:p>
    <w:p w14:paraId="46377C56" w14:textId="77777777" w:rsidR="00552C57" w:rsidRPr="00AD617C" w:rsidRDefault="00552C57" w:rsidP="00306733">
      <w:pPr>
        <w:numPr>
          <w:ilvl w:val="0"/>
          <w:numId w:val="28"/>
        </w:numPr>
        <w:tabs>
          <w:tab w:val="left" w:pos="547"/>
        </w:tabs>
        <w:jc w:val="left"/>
      </w:pPr>
      <w:r w:rsidRPr="00AD617C">
        <w:t>Use of the Hospital’s facilities and equipment for surgery.</w:t>
      </w:r>
    </w:p>
    <w:p w14:paraId="59A9C64F" w14:textId="77777777" w:rsidR="00552C57" w:rsidRPr="00AD617C" w:rsidRDefault="00552C57" w:rsidP="00552C57">
      <w:pPr>
        <w:pStyle w:val="ListParagraph"/>
      </w:pPr>
    </w:p>
    <w:p w14:paraId="6129AC8C" w14:textId="77777777" w:rsidR="00552C57" w:rsidRPr="00AD617C" w:rsidRDefault="00552C57" w:rsidP="00306733">
      <w:pPr>
        <w:numPr>
          <w:ilvl w:val="0"/>
          <w:numId w:val="28"/>
        </w:numPr>
        <w:tabs>
          <w:tab w:val="left" w:pos="547"/>
        </w:tabs>
        <w:jc w:val="left"/>
      </w:pPr>
      <w:r w:rsidRPr="00AD617C">
        <w:t>Use of the Hospital’s facilities and equipment for respiratory therapy, chemotherapy, radiation therapy, and dialysis therapy.</w:t>
      </w:r>
    </w:p>
    <w:p w14:paraId="16CD6DA0" w14:textId="77777777" w:rsidR="00084A06" w:rsidRPr="00C013A7" w:rsidRDefault="00084A06" w:rsidP="00084A06">
      <w:pPr>
        <w:tabs>
          <w:tab w:val="left" w:pos="547"/>
        </w:tabs>
        <w:jc w:val="left"/>
        <w:rPr>
          <w:u w:val="single"/>
        </w:rPr>
      </w:pPr>
    </w:p>
    <w:p w14:paraId="61F342C7" w14:textId="55EE9591" w:rsidR="00084A06" w:rsidRPr="00AD617C" w:rsidRDefault="00084A06" w:rsidP="005E7C69">
      <w:pPr>
        <w:pStyle w:val="Heading2"/>
      </w:pPr>
      <w:bookmarkStart w:id="207" w:name="_Toc164937117"/>
      <w:r w:rsidRPr="003470A9">
        <w:t xml:space="preserve">Section IV:  Outpatient Therapies – </w:t>
      </w:r>
      <w:r w:rsidR="00C01D36">
        <w:t>See</w:t>
      </w:r>
      <w:r w:rsidRPr="003470A9">
        <w:t xml:space="preserve"> Section X</w:t>
      </w:r>
      <w:r w:rsidR="00432D11" w:rsidRPr="003470A9">
        <w:t>I</w:t>
      </w:r>
      <w:r w:rsidRPr="003470A9">
        <w:t>: Rehabilitation</w:t>
      </w:r>
      <w:r w:rsidR="00112032">
        <w:t>/Habilitation</w:t>
      </w:r>
      <w:r w:rsidRPr="003470A9">
        <w:t xml:space="preserve"> Therapy Be</w:t>
      </w:r>
      <w:r w:rsidRPr="00AD617C">
        <w:t>nefits</w:t>
      </w:r>
      <w:bookmarkEnd w:id="207"/>
    </w:p>
    <w:p w14:paraId="4C55BA36" w14:textId="77777777" w:rsidR="00084A06" w:rsidRPr="00C013A7" w:rsidRDefault="00084A06" w:rsidP="005E7C69"/>
    <w:p w14:paraId="0FD5955E" w14:textId="07532290" w:rsidR="00552C57" w:rsidRPr="00497302" w:rsidRDefault="00552C57" w:rsidP="009E65A3">
      <w:pPr>
        <w:pStyle w:val="Heading2"/>
      </w:pPr>
      <w:bookmarkStart w:id="208" w:name="_Toc164937118"/>
      <w:r w:rsidRPr="00497302">
        <w:t>Section V:  Outpatient Diagnostic Services</w:t>
      </w:r>
      <w:bookmarkEnd w:id="208"/>
    </w:p>
    <w:p w14:paraId="0FCFF245" w14:textId="77777777" w:rsidR="00552C57" w:rsidRPr="00AD617C" w:rsidRDefault="00552C57" w:rsidP="00552C57">
      <w:pPr>
        <w:jc w:val="left"/>
      </w:pPr>
    </w:p>
    <w:p w14:paraId="378E009B" w14:textId="0E68A481" w:rsidR="00D978DF" w:rsidRPr="00AD617C" w:rsidRDefault="00C12E79" w:rsidP="00306733">
      <w:pPr>
        <w:numPr>
          <w:ilvl w:val="0"/>
          <w:numId w:val="102"/>
        </w:numPr>
        <w:tabs>
          <w:tab w:val="clear" w:pos="1080"/>
          <w:tab w:val="left" w:pos="540"/>
        </w:tabs>
        <w:ind w:left="540" w:hanging="540"/>
        <w:jc w:val="left"/>
      </w:pPr>
      <w:r w:rsidRPr="00AD617C">
        <w:t xml:space="preserve">Outpatient Diagnostic Services provided by </w:t>
      </w:r>
      <w:r w:rsidR="00AD2997">
        <w:t>FQHC</w:t>
      </w:r>
      <w:r w:rsidR="003E1B55" w:rsidRPr="00AD617C">
        <w:t>s</w:t>
      </w:r>
      <w:r w:rsidRPr="00AD617C">
        <w:t xml:space="preserve"> and </w:t>
      </w:r>
      <w:r w:rsidR="00720C1D">
        <w:t>RHC</w:t>
      </w:r>
      <w:r w:rsidRPr="00AD617C">
        <w:t xml:space="preserve"> claims are administered by </w:t>
      </w:r>
      <w:r w:rsidR="00C56EEA">
        <w:t>Conduent</w:t>
      </w:r>
      <w:r w:rsidRPr="00AD617C">
        <w:t xml:space="preserve">.  </w:t>
      </w:r>
      <w:r w:rsidR="00984362" w:rsidRPr="00AD617C">
        <w:t>Participating</w:t>
      </w:r>
      <w:r w:rsidRPr="00AD617C">
        <w:t xml:space="preserve"> Providers may contact </w:t>
      </w:r>
      <w:r w:rsidR="00C56EEA">
        <w:t>Conduent</w:t>
      </w:r>
      <w:r w:rsidR="00C56EEA" w:rsidRPr="00AD617C">
        <w:t xml:space="preserve"> </w:t>
      </w:r>
      <w:r w:rsidRPr="00AD617C">
        <w:t xml:space="preserve">at 1-800-362-8312.  </w:t>
      </w:r>
      <w:r w:rsidR="003E1B55" w:rsidRPr="00AD617C">
        <w:t xml:space="preserve">Applicable guidance for claims submission for services provided by these types of </w:t>
      </w:r>
      <w:r w:rsidR="00990191">
        <w:t>P</w:t>
      </w:r>
      <w:r w:rsidR="003E1B55" w:rsidRPr="00AD617C">
        <w:t>roviders</w:t>
      </w:r>
      <w:r w:rsidR="00CF7238" w:rsidRPr="00AD617C">
        <w:t xml:space="preserve"> is</w:t>
      </w:r>
      <w:r w:rsidR="003E1B55" w:rsidRPr="00AD617C">
        <w:t xml:space="preserve"> explained in the Montana Medicaid Provider Manuals found at the following website:  </w:t>
      </w:r>
      <w:r w:rsidR="00E6756B" w:rsidRPr="00E6756B">
        <w:t>http://medicaidprovider.mt.gov/</w:t>
      </w:r>
      <w:r w:rsidR="00D978DF">
        <w:br/>
      </w:r>
    </w:p>
    <w:p w14:paraId="5DBA1558" w14:textId="77777777" w:rsidR="00C12E79" w:rsidRPr="00AD617C" w:rsidRDefault="00C12E79" w:rsidP="00306733">
      <w:pPr>
        <w:numPr>
          <w:ilvl w:val="0"/>
          <w:numId w:val="102"/>
        </w:numPr>
        <w:tabs>
          <w:tab w:val="clear" w:pos="1080"/>
        </w:tabs>
        <w:ind w:left="540" w:hanging="540"/>
        <w:jc w:val="left"/>
      </w:pPr>
      <w:r w:rsidRPr="00AD617C">
        <w:t xml:space="preserve">Outpatient Diagnostic Service claims from all other types of </w:t>
      </w:r>
      <w:r w:rsidR="00984362" w:rsidRPr="00AD617C">
        <w:t>Participating</w:t>
      </w:r>
      <w:r w:rsidRPr="00AD617C">
        <w:t xml:space="preserve"> Providers are administered by BCBSMT.  </w:t>
      </w:r>
      <w:r w:rsidR="00984362" w:rsidRPr="00AD617C">
        <w:t>Participating</w:t>
      </w:r>
      <w:r w:rsidRPr="00AD617C">
        <w:t xml:space="preserve"> Providers may contact BCBSMT at 1-855-</w:t>
      </w:r>
      <w:r w:rsidR="00E079AC">
        <w:t>313-8914</w:t>
      </w:r>
      <w:r w:rsidRPr="00AD617C">
        <w:t>.</w:t>
      </w:r>
    </w:p>
    <w:p w14:paraId="46D1C568" w14:textId="77777777" w:rsidR="003E1B55" w:rsidRPr="00AD617C" w:rsidRDefault="003E1B55" w:rsidP="003E1B55">
      <w:pPr>
        <w:tabs>
          <w:tab w:val="clear" w:pos="1080"/>
        </w:tabs>
        <w:ind w:left="360"/>
        <w:jc w:val="left"/>
      </w:pPr>
    </w:p>
    <w:p w14:paraId="788F0AF5" w14:textId="77777777" w:rsidR="00552C57" w:rsidRPr="00AD617C" w:rsidRDefault="00552C57" w:rsidP="00552C57">
      <w:pPr>
        <w:jc w:val="left"/>
      </w:pPr>
      <w:r w:rsidRPr="00AD617C">
        <w:t xml:space="preserve">The following Outpatient </w:t>
      </w:r>
      <w:r w:rsidR="00720B8D">
        <w:t>D</w:t>
      </w:r>
      <w:r w:rsidRPr="00AD617C">
        <w:t xml:space="preserve">iagnostic </w:t>
      </w:r>
      <w:r w:rsidR="00720B8D">
        <w:t>S</w:t>
      </w:r>
      <w:r w:rsidRPr="00AD617C">
        <w:t>ervices are provided:</w:t>
      </w:r>
    </w:p>
    <w:p w14:paraId="22A45397" w14:textId="77777777" w:rsidR="00552C57" w:rsidRPr="00AD617C" w:rsidRDefault="00552C57" w:rsidP="00552C57">
      <w:pPr>
        <w:jc w:val="left"/>
      </w:pPr>
    </w:p>
    <w:p w14:paraId="152781A1" w14:textId="77777777" w:rsidR="00552C57" w:rsidRPr="00AD617C" w:rsidRDefault="00552C57" w:rsidP="00306733">
      <w:pPr>
        <w:numPr>
          <w:ilvl w:val="0"/>
          <w:numId w:val="29"/>
        </w:numPr>
        <w:tabs>
          <w:tab w:val="left" w:pos="547"/>
        </w:tabs>
        <w:jc w:val="left"/>
      </w:pPr>
      <w:r w:rsidRPr="00AD617C">
        <w:t xml:space="preserve">Diagnostic x-ray </w:t>
      </w:r>
      <w:proofErr w:type="gramStart"/>
      <w:r w:rsidRPr="00AD617C">
        <w:t>examinations;</w:t>
      </w:r>
      <w:proofErr w:type="gramEnd"/>
    </w:p>
    <w:p w14:paraId="27A4B2B0" w14:textId="77777777" w:rsidR="00C12E79" w:rsidRPr="00AD617C" w:rsidRDefault="00C12E79" w:rsidP="00C12E79">
      <w:pPr>
        <w:tabs>
          <w:tab w:val="left" w:pos="547"/>
        </w:tabs>
        <w:ind w:left="547"/>
        <w:jc w:val="left"/>
      </w:pPr>
    </w:p>
    <w:p w14:paraId="7467E26D" w14:textId="77777777" w:rsidR="00552C57" w:rsidRPr="00AD617C" w:rsidRDefault="00552C57" w:rsidP="00306733">
      <w:pPr>
        <w:numPr>
          <w:ilvl w:val="0"/>
          <w:numId w:val="29"/>
        </w:numPr>
        <w:tabs>
          <w:tab w:val="left" w:pos="547"/>
        </w:tabs>
        <w:jc w:val="left"/>
      </w:pPr>
      <w:r w:rsidRPr="00AD617C">
        <w:t>Laboratory and tissue diagnostic examinations; and</w:t>
      </w:r>
    </w:p>
    <w:p w14:paraId="50665D4B" w14:textId="77777777" w:rsidR="00C12E79" w:rsidRPr="00AD617C" w:rsidRDefault="00C12E79" w:rsidP="00C12E79">
      <w:pPr>
        <w:pStyle w:val="ListParagraph"/>
      </w:pPr>
    </w:p>
    <w:p w14:paraId="0215DD18" w14:textId="77777777" w:rsidR="00552C57" w:rsidRPr="00AD617C" w:rsidRDefault="00552C57" w:rsidP="00306733">
      <w:pPr>
        <w:numPr>
          <w:ilvl w:val="0"/>
          <w:numId w:val="29"/>
        </w:numPr>
        <w:tabs>
          <w:tab w:val="left" w:pos="547"/>
        </w:tabs>
        <w:jc w:val="left"/>
      </w:pPr>
      <w:r w:rsidRPr="00AD617C">
        <w:t>Medical diagnostic procedures.</w:t>
      </w:r>
    </w:p>
    <w:p w14:paraId="1BCF82D7" w14:textId="77777777" w:rsidR="00552C57" w:rsidRPr="00C013A7" w:rsidRDefault="00552C57" w:rsidP="00552C57">
      <w:pPr>
        <w:jc w:val="left"/>
        <w:rPr>
          <w:u w:val="single"/>
        </w:rPr>
      </w:pPr>
    </w:p>
    <w:p w14:paraId="02DB3087" w14:textId="77777777" w:rsidR="00552C57" w:rsidRPr="003470A9" w:rsidRDefault="00C12E79" w:rsidP="005E7C69">
      <w:pPr>
        <w:pStyle w:val="Heading2"/>
      </w:pPr>
      <w:bookmarkStart w:id="209" w:name="_Toc164937119"/>
      <w:r w:rsidRPr="003470A9">
        <w:t>Section V</w:t>
      </w:r>
      <w:r w:rsidR="00432D11" w:rsidRPr="003470A9">
        <w:t>I</w:t>
      </w:r>
      <w:r w:rsidR="00552C57" w:rsidRPr="003470A9">
        <w:t>:  Freestanding Surgical Facilities (</w:t>
      </w:r>
      <w:proofErr w:type="spellStart"/>
      <w:r w:rsidR="00552C57" w:rsidRPr="003470A9">
        <w:t>Surgicenters</w:t>
      </w:r>
      <w:proofErr w:type="spellEnd"/>
      <w:r w:rsidR="00552C57" w:rsidRPr="003470A9">
        <w:t>)</w:t>
      </w:r>
      <w:bookmarkEnd w:id="209"/>
    </w:p>
    <w:p w14:paraId="2DE15AEC" w14:textId="77777777" w:rsidR="00552C57" w:rsidRPr="00AD617C" w:rsidRDefault="00552C57" w:rsidP="00552C57">
      <w:pPr>
        <w:jc w:val="left"/>
      </w:pPr>
    </w:p>
    <w:p w14:paraId="3969EC33" w14:textId="77777777" w:rsidR="00C12E79" w:rsidRPr="00AD617C" w:rsidRDefault="00C12E79" w:rsidP="00DC2F65">
      <w:pPr>
        <w:tabs>
          <w:tab w:val="clear" w:pos="1080"/>
          <w:tab w:val="left" w:pos="0"/>
        </w:tabs>
        <w:jc w:val="left"/>
      </w:pPr>
      <w:r w:rsidRPr="00AD617C">
        <w:t xml:space="preserve">Freestanding Surgical Facility claims are administered by BCBSMT.  </w:t>
      </w:r>
      <w:r w:rsidR="00984362" w:rsidRPr="00AD617C">
        <w:t>Participating</w:t>
      </w:r>
      <w:r w:rsidRPr="00AD617C">
        <w:t xml:space="preserve"> Providers may contact BCBSMT at 1-855-</w:t>
      </w:r>
      <w:r w:rsidR="00E079AC">
        <w:t>313-8914</w:t>
      </w:r>
      <w:r w:rsidRPr="00AD617C">
        <w:t>.  Prior Authorization is required.</w:t>
      </w:r>
    </w:p>
    <w:p w14:paraId="2F97308D" w14:textId="77777777" w:rsidR="00C12E79" w:rsidRPr="00AD617C" w:rsidRDefault="00C12E79" w:rsidP="00C12E79">
      <w:pPr>
        <w:ind w:left="720"/>
        <w:jc w:val="left"/>
      </w:pPr>
    </w:p>
    <w:p w14:paraId="562E6AC3" w14:textId="5FECD16E" w:rsidR="00552C57" w:rsidRPr="00AD617C" w:rsidRDefault="00724FE7" w:rsidP="00552C57">
      <w:pPr>
        <w:jc w:val="left"/>
      </w:pPr>
      <w:proofErr w:type="spellStart"/>
      <w:r>
        <w:t>S</w:t>
      </w:r>
      <w:r w:rsidR="00552C57" w:rsidRPr="00AD617C">
        <w:t>urgicenter</w:t>
      </w:r>
      <w:proofErr w:type="spellEnd"/>
      <w:r w:rsidR="00552C57" w:rsidRPr="00AD617C">
        <w:t xml:space="preserve"> services are available if:</w:t>
      </w:r>
    </w:p>
    <w:p w14:paraId="4DC29700" w14:textId="77777777" w:rsidR="00552C57" w:rsidRPr="00AD617C" w:rsidRDefault="00552C57" w:rsidP="00552C57">
      <w:pPr>
        <w:jc w:val="left"/>
      </w:pPr>
    </w:p>
    <w:p w14:paraId="3D27C4E0" w14:textId="77777777" w:rsidR="00552C57" w:rsidRPr="00AD617C" w:rsidRDefault="00552C57" w:rsidP="00306733">
      <w:pPr>
        <w:numPr>
          <w:ilvl w:val="0"/>
          <w:numId w:val="30"/>
        </w:numPr>
        <w:tabs>
          <w:tab w:val="left" w:pos="547"/>
        </w:tabs>
        <w:jc w:val="left"/>
      </w:pPr>
      <w:r w:rsidRPr="00AD617C">
        <w:t xml:space="preserve">The center is licensed by the state in which it is located or certified for </w:t>
      </w:r>
      <w:proofErr w:type="gramStart"/>
      <w:r w:rsidRPr="00AD617C">
        <w:t>Medicare;</w:t>
      </w:r>
      <w:proofErr w:type="gramEnd"/>
    </w:p>
    <w:p w14:paraId="39B8921A" w14:textId="77777777" w:rsidR="00C12E79" w:rsidRPr="00AD617C" w:rsidRDefault="00C12E79" w:rsidP="00C12E79">
      <w:pPr>
        <w:tabs>
          <w:tab w:val="left" w:pos="547"/>
        </w:tabs>
        <w:ind w:left="547"/>
        <w:jc w:val="left"/>
      </w:pPr>
    </w:p>
    <w:p w14:paraId="78C9C948" w14:textId="77777777" w:rsidR="00552C57" w:rsidRPr="00AD617C" w:rsidRDefault="00552C57" w:rsidP="00306733">
      <w:pPr>
        <w:numPr>
          <w:ilvl w:val="0"/>
          <w:numId w:val="30"/>
        </w:numPr>
        <w:tabs>
          <w:tab w:val="clear" w:pos="1080"/>
          <w:tab w:val="left" w:pos="547"/>
        </w:tabs>
        <w:jc w:val="left"/>
      </w:pPr>
      <w:r w:rsidRPr="00AD617C">
        <w:t>The center has an effective peer review program to assure quality and appropriate patient care; and</w:t>
      </w:r>
    </w:p>
    <w:p w14:paraId="703BC730" w14:textId="77777777" w:rsidR="00C12E79" w:rsidRPr="00AD617C" w:rsidRDefault="00C12E79" w:rsidP="00C12E79">
      <w:pPr>
        <w:pStyle w:val="ListParagraph"/>
      </w:pPr>
    </w:p>
    <w:p w14:paraId="40557C57" w14:textId="77777777" w:rsidR="00552C57" w:rsidRPr="00AD617C" w:rsidRDefault="00552C57" w:rsidP="00306733">
      <w:pPr>
        <w:keepNext/>
        <w:keepLines/>
        <w:numPr>
          <w:ilvl w:val="0"/>
          <w:numId w:val="30"/>
        </w:numPr>
        <w:tabs>
          <w:tab w:val="left" w:pos="547"/>
        </w:tabs>
        <w:jc w:val="left"/>
      </w:pPr>
      <w:r w:rsidRPr="00AD617C">
        <w:t>The surgical procedure performed is:</w:t>
      </w:r>
    </w:p>
    <w:p w14:paraId="2A8FF1D8" w14:textId="77777777" w:rsidR="00552C57" w:rsidRPr="00AD617C" w:rsidRDefault="00552C57" w:rsidP="00306733">
      <w:pPr>
        <w:keepNext/>
        <w:keepLines/>
        <w:numPr>
          <w:ilvl w:val="0"/>
          <w:numId w:val="31"/>
        </w:numPr>
        <w:tabs>
          <w:tab w:val="clear" w:pos="1080"/>
          <w:tab w:val="left" w:pos="1094"/>
        </w:tabs>
        <w:jc w:val="left"/>
      </w:pPr>
      <w:r w:rsidRPr="00AD617C">
        <w:t>Recognized as a procedure which can be safely and effectively performed in an Outpatient setting; and</w:t>
      </w:r>
    </w:p>
    <w:p w14:paraId="6F3DB5F2" w14:textId="77777777" w:rsidR="00552C57" w:rsidRPr="00AD617C" w:rsidRDefault="00552C57" w:rsidP="00306733">
      <w:pPr>
        <w:numPr>
          <w:ilvl w:val="0"/>
          <w:numId w:val="31"/>
        </w:numPr>
        <w:tabs>
          <w:tab w:val="clear" w:pos="1080"/>
          <w:tab w:val="left" w:pos="1094"/>
        </w:tabs>
        <w:jc w:val="left"/>
      </w:pPr>
      <w:r w:rsidRPr="00AD617C">
        <w:t>One which cannot be appropriately performed in a doctor’s office.</w:t>
      </w:r>
    </w:p>
    <w:p w14:paraId="2D79F3E2" w14:textId="77777777" w:rsidR="00552C57" w:rsidRPr="00C013A7" w:rsidRDefault="00552C57" w:rsidP="00552C57">
      <w:pPr>
        <w:jc w:val="left"/>
        <w:rPr>
          <w:u w:val="single"/>
        </w:rPr>
      </w:pPr>
    </w:p>
    <w:p w14:paraId="748B7472" w14:textId="42923B1A" w:rsidR="00552C57" w:rsidRPr="000E47F2" w:rsidRDefault="00C12E79" w:rsidP="000E47F2">
      <w:pPr>
        <w:tabs>
          <w:tab w:val="clear" w:pos="1080"/>
        </w:tabs>
        <w:overflowPunct/>
        <w:autoSpaceDE/>
        <w:autoSpaceDN/>
        <w:adjustRightInd/>
        <w:jc w:val="left"/>
        <w:textAlignment w:val="auto"/>
        <w:rPr>
          <w:b/>
          <w:bCs/>
          <w:i/>
          <w:iCs/>
        </w:rPr>
      </w:pPr>
      <w:r w:rsidRPr="000E47F2">
        <w:rPr>
          <w:b/>
          <w:bCs/>
          <w:i/>
          <w:iCs/>
        </w:rPr>
        <w:t>Section VI</w:t>
      </w:r>
      <w:r w:rsidR="00432D11" w:rsidRPr="000E47F2">
        <w:rPr>
          <w:b/>
          <w:bCs/>
          <w:i/>
          <w:iCs/>
        </w:rPr>
        <w:t>I</w:t>
      </w:r>
      <w:r w:rsidR="00552C57" w:rsidRPr="000E47F2">
        <w:rPr>
          <w:b/>
          <w:bCs/>
          <w:i/>
          <w:iCs/>
        </w:rPr>
        <w:t>:  Mammograms</w:t>
      </w:r>
    </w:p>
    <w:p w14:paraId="24FF2071" w14:textId="77777777" w:rsidR="00C12E79" w:rsidRPr="00AD617C" w:rsidRDefault="00C12E79" w:rsidP="00C12E79"/>
    <w:p w14:paraId="6A8C5F99" w14:textId="77777777" w:rsidR="00C12E79" w:rsidRPr="00AD617C" w:rsidRDefault="00441AE0" w:rsidP="00DC2F65">
      <w:pPr>
        <w:tabs>
          <w:tab w:val="clear" w:pos="1080"/>
          <w:tab w:val="left" w:pos="-90"/>
        </w:tabs>
        <w:jc w:val="left"/>
      </w:pPr>
      <w:r w:rsidRPr="00AD617C">
        <w:t>C</w:t>
      </w:r>
      <w:r w:rsidR="00C12E79" w:rsidRPr="00AD617C">
        <w:t>laims</w:t>
      </w:r>
      <w:r w:rsidRPr="00AD617C">
        <w:t xml:space="preserve"> for </w:t>
      </w:r>
      <w:r w:rsidR="00432D11" w:rsidRPr="00AD617C">
        <w:t>mammograms are</w:t>
      </w:r>
      <w:r w:rsidR="00C12E79" w:rsidRPr="00AD617C">
        <w:t xml:space="preserve"> administered by BCBSMT.  </w:t>
      </w:r>
      <w:r w:rsidR="00984362" w:rsidRPr="00AD617C">
        <w:t>Participating</w:t>
      </w:r>
      <w:r w:rsidR="00C12E79" w:rsidRPr="00AD617C">
        <w:t xml:space="preserve"> Providers may contact BCBSMT at 1-855-</w:t>
      </w:r>
      <w:r w:rsidR="00E079AC">
        <w:t>313-8914</w:t>
      </w:r>
      <w:r w:rsidR="00C12E79" w:rsidRPr="00AD617C">
        <w:t xml:space="preserve">. </w:t>
      </w:r>
    </w:p>
    <w:p w14:paraId="263C548A" w14:textId="77777777" w:rsidR="00552C57" w:rsidRPr="00AD617C" w:rsidRDefault="00552C57" w:rsidP="00552C57">
      <w:pPr>
        <w:jc w:val="left"/>
      </w:pPr>
    </w:p>
    <w:p w14:paraId="7383F172" w14:textId="77777777" w:rsidR="00552C57" w:rsidRPr="00AD617C" w:rsidRDefault="00552C57" w:rsidP="00552C57">
      <w:pPr>
        <w:jc w:val="left"/>
      </w:pPr>
      <w:r w:rsidRPr="00AD617C">
        <w:lastRenderedPageBreak/>
        <w:t xml:space="preserve">The </w:t>
      </w:r>
      <w:r w:rsidR="001A2924" w:rsidRPr="00AD617C">
        <w:t xml:space="preserve">Department </w:t>
      </w:r>
      <w:r w:rsidRPr="00AD617C">
        <w:t>will pay the HMK</w:t>
      </w:r>
      <w:r w:rsidR="00432D11" w:rsidRPr="00AD617C">
        <w:t xml:space="preserve"> Coverage Group</w:t>
      </w:r>
      <w:r w:rsidRPr="00AD617C">
        <w:t xml:space="preserve"> allowable charge for routine mammograms.</w:t>
      </w:r>
    </w:p>
    <w:p w14:paraId="27D28EE9" w14:textId="77777777" w:rsidR="00552C57" w:rsidRPr="00C013A7" w:rsidRDefault="00552C57" w:rsidP="00552C57">
      <w:pPr>
        <w:jc w:val="left"/>
        <w:rPr>
          <w:u w:val="single"/>
        </w:rPr>
      </w:pPr>
    </w:p>
    <w:p w14:paraId="53C15B15" w14:textId="77777777" w:rsidR="00552C57" w:rsidRPr="003470A9" w:rsidRDefault="00C12E79" w:rsidP="008069C3">
      <w:pPr>
        <w:pStyle w:val="Heading2"/>
      </w:pPr>
      <w:bookmarkStart w:id="210" w:name="_Toc164937120"/>
      <w:r w:rsidRPr="003470A9">
        <w:t>Section VII</w:t>
      </w:r>
      <w:r w:rsidR="00432D11" w:rsidRPr="003470A9">
        <w:t>I</w:t>
      </w:r>
      <w:r w:rsidR="00552C57" w:rsidRPr="003470A9">
        <w:t>:  Post-mastectomy Care</w:t>
      </w:r>
      <w:bookmarkEnd w:id="210"/>
    </w:p>
    <w:p w14:paraId="3BD017AF" w14:textId="77777777" w:rsidR="00552C57" w:rsidRPr="00AD617C" w:rsidRDefault="00552C57" w:rsidP="00552C57">
      <w:pPr>
        <w:jc w:val="left"/>
      </w:pPr>
    </w:p>
    <w:p w14:paraId="3929735C" w14:textId="77777777" w:rsidR="00C12E79" w:rsidRPr="00AD617C" w:rsidRDefault="00C12E79" w:rsidP="008C6050">
      <w:pPr>
        <w:tabs>
          <w:tab w:val="left" w:pos="0"/>
        </w:tabs>
        <w:jc w:val="left"/>
      </w:pPr>
      <w:r w:rsidRPr="00AD617C">
        <w:t xml:space="preserve">Post-mastectomy Care claims are administered by BCBSMT.  </w:t>
      </w:r>
      <w:r w:rsidR="00984362" w:rsidRPr="00AD617C">
        <w:t>Participating</w:t>
      </w:r>
      <w:r w:rsidRPr="00AD617C">
        <w:t xml:space="preserve"> Providers may contact BCBSMT at 1-855-</w:t>
      </w:r>
      <w:r w:rsidR="00E079AC">
        <w:t>313-8914</w:t>
      </w:r>
      <w:r w:rsidRPr="00AD617C">
        <w:t xml:space="preserve">. </w:t>
      </w:r>
    </w:p>
    <w:p w14:paraId="063B61A6" w14:textId="77777777" w:rsidR="00C12E79" w:rsidRPr="00AD617C" w:rsidRDefault="00C12E79" w:rsidP="00C12E79">
      <w:pPr>
        <w:ind w:left="720"/>
        <w:jc w:val="left"/>
      </w:pPr>
    </w:p>
    <w:p w14:paraId="2F1DCCE3" w14:textId="77777777" w:rsidR="00552C57" w:rsidRPr="00AD617C" w:rsidRDefault="00552C57" w:rsidP="00552C57">
      <w:pPr>
        <w:jc w:val="left"/>
      </w:pPr>
      <w:r w:rsidRPr="00AD617C">
        <w:t xml:space="preserve">Mastectomy means the surgical removal of all or part of a breast </w:t>
      </w:r>
      <w:proofErr w:type="gramStart"/>
      <w:r w:rsidRPr="00AD617C">
        <w:t>as a result of</w:t>
      </w:r>
      <w:proofErr w:type="gramEnd"/>
      <w:r w:rsidRPr="00AD617C">
        <w:t xml:space="preserve"> breast cancer.  Covered services include, but are not limited to:</w:t>
      </w:r>
    </w:p>
    <w:p w14:paraId="2549E10E" w14:textId="77777777" w:rsidR="00552C57" w:rsidRPr="00AD617C" w:rsidRDefault="00552C57" w:rsidP="00552C57">
      <w:pPr>
        <w:jc w:val="left"/>
      </w:pPr>
    </w:p>
    <w:p w14:paraId="1E4B9F98" w14:textId="77777777" w:rsidR="00552C57" w:rsidRPr="00AD617C" w:rsidRDefault="00552C57" w:rsidP="00306733">
      <w:pPr>
        <w:numPr>
          <w:ilvl w:val="0"/>
          <w:numId w:val="51"/>
        </w:numPr>
        <w:tabs>
          <w:tab w:val="clear" w:pos="1080"/>
          <w:tab w:val="left" w:pos="540"/>
        </w:tabs>
        <w:ind w:left="540" w:hanging="540"/>
        <w:jc w:val="left"/>
      </w:pPr>
      <w:r w:rsidRPr="00AD617C">
        <w:t xml:space="preserve">Inpatient care for the </w:t>
      </w:r>
      <w:proofErr w:type="gramStart"/>
      <w:r w:rsidRPr="00AD617C">
        <w:t>period of time</w:t>
      </w:r>
      <w:proofErr w:type="gramEnd"/>
      <w:r w:rsidRPr="00AD617C">
        <w:t xml:space="preserve"> as determined by the attending Physician, in consultation </w:t>
      </w:r>
      <w:r w:rsidR="002921AD" w:rsidRPr="00AD617C">
        <w:t>with the Member</w:t>
      </w:r>
      <w:r w:rsidRPr="00AD617C">
        <w:t>, to be necessary following a mastectomy, a lumpectomy, or a lymph node dissection for the treatment of breast cancer.  Prior Authorization is required for Inpatient Hospital services.</w:t>
      </w:r>
    </w:p>
    <w:p w14:paraId="563644F6" w14:textId="77777777" w:rsidR="00C12E79" w:rsidRPr="00AD617C" w:rsidRDefault="00C12E79" w:rsidP="00C12E79">
      <w:pPr>
        <w:tabs>
          <w:tab w:val="clear" w:pos="1080"/>
          <w:tab w:val="left" w:pos="540"/>
        </w:tabs>
        <w:ind w:left="540"/>
        <w:jc w:val="left"/>
      </w:pPr>
    </w:p>
    <w:p w14:paraId="7B007ACA" w14:textId="77777777" w:rsidR="00552C57" w:rsidRPr="00AD617C" w:rsidRDefault="00552C57" w:rsidP="00306733">
      <w:pPr>
        <w:numPr>
          <w:ilvl w:val="0"/>
          <w:numId w:val="51"/>
        </w:numPr>
        <w:tabs>
          <w:tab w:val="clear" w:pos="1080"/>
          <w:tab w:val="left" w:pos="540"/>
        </w:tabs>
        <w:ind w:left="540" w:hanging="540"/>
        <w:jc w:val="left"/>
      </w:pPr>
      <w:r w:rsidRPr="00AD617C">
        <w:t>All stages of reconstructive breast surgery after a mastectomy are covered.</w:t>
      </w:r>
    </w:p>
    <w:p w14:paraId="5C738706" w14:textId="77777777" w:rsidR="00C12E79" w:rsidRPr="00AD617C" w:rsidRDefault="00C12E79" w:rsidP="00112032">
      <w:pPr>
        <w:pStyle w:val="ListParagraph"/>
        <w:ind w:left="540" w:hanging="540"/>
      </w:pPr>
    </w:p>
    <w:p w14:paraId="570FE3E5" w14:textId="77777777" w:rsidR="00552C57" w:rsidRPr="00AD617C" w:rsidRDefault="00552C57" w:rsidP="00306733">
      <w:pPr>
        <w:numPr>
          <w:ilvl w:val="0"/>
          <w:numId w:val="51"/>
        </w:numPr>
        <w:tabs>
          <w:tab w:val="clear" w:pos="1080"/>
          <w:tab w:val="left" w:pos="540"/>
        </w:tabs>
        <w:ind w:left="540" w:hanging="540"/>
        <w:jc w:val="left"/>
      </w:pPr>
      <w:r w:rsidRPr="00AD617C">
        <w:t>The cost of the breast prosthesis as the result of the mastectomy is covered.</w:t>
      </w:r>
    </w:p>
    <w:p w14:paraId="17A6A58E" w14:textId="77777777" w:rsidR="00C12E79" w:rsidRPr="00AD617C" w:rsidRDefault="00C12E79" w:rsidP="00C12E79">
      <w:pPr>
        <w:pStyle w:val="ListParagraph"/>
      </w:pPr>
    </w:p>
    <w:p w14:paraId="6F29F87F" w14:textId="77777777" w:rsidR="00552C57" w:rsidRPr="00AD617C" w:rsidRDefault="00552C57" w:rsidP="00306733">
      <w:pPr>
        <w:numPr>
          <w:ilvl w:val="0"/>
          <w:numId w:val="51"/>
        </w:numPr>
        <w:tabs>
          <w:tab w:val="clear" w:pos="1080"/>
          <w:tab w:val="left" w:pos="540"/>
        </w:tabs>
        <w:ind w:left="540" w:hanging="540"/>
        <w:jc w:val="left"/>
      </w:pPr>
      <w:r w:rsidRPr="00AD617C">
        <w:t>All stages of one reconstructive breast surgery on the non-diseased breast to establish symmetry with the diseased breast after definitive reconstructive breast surgery on the dis</w:t>
      </w:r>
      <w:r w:rsidR="00C12E79" w:rsidRPr="00AD617C">
        <w:t>eased breast has been performed.</w:t>
      </w:r>
    </w:p>
    <w:p w14:paraId="382F1E04" w14:textId="77777777" w:rsidR="00C12E79" w:rsidRPr="00AD617C" w:rsidRDefault="00C12E79" w:rsidP="00C12E79">
      <w:pPr>
        <w:pStyle w:val="ListParagraph"/>
      </w:pPr>
    </w:p>
    <w:p w14:paraId="029F5F4A" w14:textId="77777777" w:rsidR="00552C57" w:rsidRPr="00AD617C" w:rsidRDefault="00552C57" w:rsidP="00306733">
      <w:pPr>
        <w:numPr>
          <w:ilvl w:val="0"/>
          <w:numId w:val="51"/>
        </w:numPr>
        <w:tabs>
          <w:tab w:val="clear" w:pos="1080"/>
          <w:tab w:val="left" w:pos="540"/>
        </w:tabs>
        <w:ind w:left="540" w:hanging="540"/>
        <w:jc w:val="left"/>
      </w:pPr>
      <w:r w:rsidRPr="00AD617C">
        <w:t>Chemotherapy</w:t>
      </w:r>
      <w:r w:rsidR="00CC17A9" w:rsidRPr="00AD617C">
        <w:t>.</w:t>
      </w:r>
    </w:p>
    <w:p w14:paraId="37175993" w14:textId="77777777" w:rsidR="00CC17A9" w:rsidRPr="00AD617C" w:rsidRDefault="00CC17A9" w:rsidP="00CC17A9">
      <w:pPr>
        <w:pStyle w:val="ListParagraph"/>
      </w:pPr>
    </w:p>
    <w:p w14:paraId="15D41F05" w14:textId="77777777" w:rsidR="00552C57" w:rsidRPr="00AD617C" w:rsidRDefault="00552C57" w:rsidP="00306733">
      <w:pPr>
        <w:numPr>
          <w:ilvl w:val="0"/>
          <w:numId w:val="51"/>
        </w:numPr>
        <w:tabs>
          <w:tab w:val="clear" w:pos="1080"/>
          <w:tab w:val="left" w:pos="540"/>
        </w:tabs>
        <w:ind w:left="540" w:hanging="540"/>
        <w:jc w:val="left"/>
      </w:pPr>
      <w:r w:rsidRPr="00AD617C">
        <w:t>Prosthesis and physical complications of mastectomy, including lymphedemas, in a manner determined in consultation with the attending Physician and the patient.</w:t>
      </w:r>
    </w:p>
    <w:p w14:paraId="05B6B94B" w14:textId="77777777" w:rsidR="00552C57" w:rsidRPr="00C013A7" w:rsidRDefault="00552C57" w:rsidP="009E65A3"/>
    <w:p w14:paraId="4DEF27BF" w14:textId="77777777" w:rsidR="00296D5C" w:rsidRPr="003470A9" w:rsidRDefault="00296D5C" w:rsidP="005E7C69">
      <w:pPr>
        <w:pStyle w:val="Heading2"/>
      </w:pPr>
      <w:bookmarkStart w:id="211" w:name="_Toc164937121"/>
      <w:r w:rsidRPr="003470A9">
        <w:t xml:space="preserve">Section </w:t>
      </w:r>
      <w:r w:rsidR="00432D11" w:rsidRPr="003470A9">
        <w:t>IX</w:t>
      </w:r>
      <w:r w:rsidRPr="003470A9">
        <w:t>:  Surgical Services</w:t>
      </w:r>
      <w:bookmarkEnd w:id="202"/>
      <w:bookmarkEnd w:id="211"/>
    </w:p>
    <w:p w14:paraId="6AD49863" w14:textId="77777777" w:rsidR="00CC17A9" w:rsidRPr="00C013A7" w:rsidRDefault="00CC17A9" w:rsidP="00CC17A9"/>
    <w:p w14:paraId="78E6EB2C" w14:textId="77777777" w:rsidR="00CC17A9" w:rsidRPr="00AD617C" w:rsidRDefault="00CC17A9" w:rsidP="00DC2F65">
      <w:pPr>
        <w:tabs>
          <w:tab w:val="clear" w:pos="1080"/>
          <w:tab w:val="left" w:pos="0"/>
        </w:tabs>
        <w:jc w:val="left"/>
      </w:pPr>
      <w:r w:rsidRPr="00AD617C">
        <w:t xml:space="preserve">BCBSMT administers Covered Benefits for surgical services and Prior Authorization is required. </w:t>
      </w:r>
      <w:r w:rsidR="00984362" w:rsidRPr="00AD617C">
        <w:t>Participating</w:t>
      </w:r>
      <w:r w:rsidRPr="00AD617C">
        <w:t xml:space="preserve"> Providers may contact BCBSMT at 1-855-</w:t>
      </w:r>
      <w:r w:rsidR="00E079AC">
        <w:t>313-8914</w:t>
      </w:r>
      <w:r w:rsidRPr="00AD617C">
        <w:t xml:space="preserve">. </w:t>
      </w:r>
    </w:p>
    <w:p w14:paraId="4DD8F5B0" w14:textId="77777777" w:rsidR="00CC17A9" w:rsidRPr="00AD617C" w:rsidRDefault="00CC17A9" w:rsidP="00CC17A9">
      <w:pPr>
        <w:keepNext/>
        <w:keepLines/>
        <w:ind w:left="720"/>
        <w:jc w:val="left"/>
      </w:pPr>
    </w:p>
    <w:p w14:paraId="175640C6" w14:textId="77777777" w:rsidR="00296D5C" w:rsidRPr="00C013A7" w:rsidRDefault="00296D5C" w:rsidP="00D50A1E">
      <w:pPr>
        <w:keepNext/>
        <w:keepLines/>
        <w:jc w:val="left"/>
      </w:pPr>
      <w:r w:rsidRPr="00C013A7">
        <w:t>Surgical services include cutting procedures and care of fractures and dislocations.  Such services include usual care before and after surgery. Payment for these services is subject to the following conditions:</w:t>
      </w:r>
    </w:p>
    <w:p w14:paraId="62FFAB9E" w14:textId="77777777" w:rsidR="00296D5C" w:rsidRPr="00C013A7" w:rsidRDefault="00296D5C" w:rsidP="00D50A1E">
      <w:pPr>
        <w:jc w:val="left"/>
      </w:pPr>
    </w:p>
    <w:p w14:paraId="0567B560" w14:textId="77777777" w:rsidR="00296D5C" w:rsidRPr="00C013A7" w:rsidRDefault="00296D5C" w:rsidP="00306733">
      <w:pPr>
        <w:numPr>
          <w:ilvl w:val="0"/>
          <w:numId w:val="10"/>
        </w:numPr>
        <w:tabs>
          <w:tab w:val="left" w:pos="547"/>
        </w:tabs>
        <w:ind w:left="540" w:hanging="540"/>
        <w:jc w:val="left"/>
      </w:pPr>
      <w:r w:rsidRPr="00C013A7">
        <w:t xml:space="preserve">If more than one surgical procedure is performed during one operating session, The </w:t>
      </w:r>
      <w:r w:rsidR="00432D11" w:rsidRPr="00AD617C">
        <w:t>HMK Coverage Group</w:t>
      </w:r>
      <w:r w:rsidRPr="00AD617C">
        <w:t xml:space="preserve"> </w:t>
      </w:r>
      <w:r w:rsidRPr="00C013A7">
        <w:t>will pay only the Allowable Fee for one procedure plus one-half of the Allowable Fee for any other procedures.  When two surgeons of different specialties perform distinctly different procedures in one session, all claims will be reviewed before any determination on payment is made.  No additional payment will be made for incidental surgery.  “Incidental surgery” is a procedure which is an integral part of, or incidental to, the primary surgical service and performed during the same operative session.  Surgery is not incidental if:</w:t>
      </w:r>
    </w:p>
    <w:p w14:paraId="76A5E9B5" w14:textId="77777777" w:rsidR="00296D5C" w:rsidRPr="00C013A7" w:rsidRDefault="00296D5C" w:rsidP="00586F99">
      <w:pPr>
        <w:tabs>
          <w:tab w:val="left" w:pos="547"/>
        </w:tabs>
        <w:ind w:left="540" w:hanging="540"/>
        <w:jc w:val="left"/>
      </w:pPr>
    </w:p>
    <w:p w14:paraId="5603A9AE" w14:textId="77777777" w:rsidR="00296D5C" w:rsidRPr="00C013A7" w:rsidRDefault="00296D5C" w:rsidP="00306733">
      <w:pPr>
        <w:numPr>
          <w:ilvl w:val="0"/>
          <w:numId w:val="11"/>
        </w:numPr>
        <w:tabs>
          <w:tab w:val="left" w:pos="547"/>
        </w:tabs>
        <w:ind w:left="1080" w:hanging="540"/>
        <w:jc w:val="left"/>
      </w:pPr>
      <w:r w:rsidRPr="00C013A7">
        <w:t>It involves a major body system different from the primary surgical services.</w:t>
      </w:r>
    </w:p>
    <w:p w14:paraId="65916BD3" w14:textId="77777777" w:rsidR="00296D5C" w:rsidRPr="00C013A7" w:rsidRDefault="00296D5C" w:rsidP="00306733">
      <w:pPr>
        <w:numPr>
          <w:ilvl w:val="0"/>
          <w:numId w:val="11"/>
        </w:numPr>
        <w:tabs>
          <w:tab w:val="left" w:pos="547"/>
        </w:tabs>
        <w:ind w:left="1080" w:hanging="540"/>
        <w:jc w:val="left"/>
      </w:pPr>
      <w:r w:rsidRPr="00C013A7">
        <w:t>It adds significant time or complexity to the operating sessions and patient care.</w:t>
      </w:r>
    </w:p>
    <w:p w14:paraId="16E261E9" w14:textId="77777777" w:rsidR="00296D5C" w:rsidRPr="00C013A7" w:rsidRDefault="00296D5C" w:rsidP="00586F99">
      <w:pPr>
        <w:tabs>
          <w:tab w:val="left" w:pos="547"/>
        </w:tabs>
        <w:ind w:left="540" w:hanging="540"/>
        <w:jc w:val="left"/>
      </w:pPr>
    </w:p>
    <w:p w14:paraId="05D2DC79" w14:textId="77777777" w:rsidR="00296D5C" w:rsidRPr="00C013A7" w:rsidRDefault="00296D5C" w:rsidP="00306733">
      <w:pPr>
        <w:numPr>
          <w:ilvl w:val="0"/>
          <w:numId w:val="10"/>
        </w:numPr>
        <w:tabs>
          <w:tab w:val="left" w:pos="547"/>
        </w:tabs>
        <w:ind w:left="540" w:hanging="540"/>
        <w:jc w:val="left"/>
      </w:pPr>
      <w:r w:rsidRPr="00C013A7">
        <w:t>If an operation or procedure is performed in two or more steps, total payment will be limited to the Allowable Fee for the initial procedure.</w:t>
      </w:r>
    </w:p>
    <w:p w14:paraId="0560C39C" w14:textId="77777777" w:rsidR="00296D5C" w:rsidRPr="00C013A7" w:rsidRDefault="00296D5C" w:rsidP="00586F99">
      <w:pPr>
        <w:numPr>
          <w:ilvl w:val="12"/>
          <w:numId w:val="0"/>
        </w:numPr>
        <w:tabs>
          <w:tab w:val="left" w:pos="547"/>
        </w:tabs>
        <w:ind w:left="540" w:hanging="540"/>
        <w:jc w:val="left"/>
      </w:pPr>
    </w:p>
    <w:p w14:paraId="6C3CED3E" w14:textId="77777777" w:rsidR="00296D5C" w:rsidRPr="00C013A7" w:rsidRDefault="00296D5C" w:rsidP="00306733">
      <w:pPr>
        <w:numPr>
          <w:ilvl w:val="0"/>
          <w:numId w:val="10"/>
        </w:numPr>
        <w:tabs>
          <w:tab w:val="left" w:pos="547"/>
        </w:tabs>
        <w:ind w:left="540" w:hanging="540"/>
        <w:jc w:val="left"/>
      </w:pPr>
      <w:r w:rsidRPr="00C013A7">
        <w:t>If two or more surgeons acting as co</w:t>
      </w:r>
      <w:r w:rsidRPr="00C013A7">
        <w:noBreakHyphen/>
        <w:t xml:space="preserve">surgeons perform the same operations or procedures other than as an assistant at surgery, the Allowable Fee will be divided among them.  If a surgeon is acting as an assistant at surgery, payment for the services will be subject to the limitations listed below. </w:t>
      </w:r>
    </w:p>
    <w:p w14:paraId="78665EDA" w14:textId="77777777" w:rsidR="00296D5C" w:rsidRPr="00C013A7" w:rsidRDefault="00296D5C" w:rsidP="00586F99">
      <w:pPr>
        <w:numPr>
          <w:ilvl w:val="12"/>
          <w:numId w:val="0"/>
        </w:numPr>
        <w:tabs>
          <w:tab w:val="left" w:pos="547"/>
        </w:tabs>
        <w:ind w:left="540" w:hanging="540"/>
        <w:jc w:val="left"/>
      </w:pPr>
    </w:p>
    <w:p w14:paraId="0A51D0CD" w14:textId="77777777" w:rsidR="00296D5C" w:rsidRPr="00C013A7" w:rsidRDefault="00296D5C" w:rsidP="00306733">
      <w:pPr>
        <w:numPr>
          <w:ilvl w:val="0"/>
          <w:numId w:val="10"/>
        </w:numPr>
        <w:tabs>
          <w:tab w:val="left" w:pos="547"/>
        </w:tabs>
        <w:ind w:left="540" w:hanging="540"/>
        <w:jc w:val="left"/>
      </w:pPr>
      <w:r w:rsidRPr="00C013A7">
        <w:lastRenderedPageBreak/>
        <w:t>An assistant at surgery is a Physician or non-physician assistant who actively assists the operating Physician in the performance of covered surgery.  The services of an assistant at surgery shall be considered for payment under the following conditions:</w:t>
      </w:r>
    </w:p>
    <w:p w14:paraId="7FC408D5" w14:textId="77777777" w:rsidR="00296D5C" w:rsidRPr="00C013A7" w:rsidRDefault="00296D5C" w:rsidP="00586F99">
      <w:pPr>
        <w:tabs>
          <w:tab w:val="left" w:pos="547"/>
        </w:tabs>
        <w:ind w:hanging="540"/>
        <w:jc w:val="left"/>
      </w:pPr>
    </w:p>
    <w:p w14:paraId="1E93D4B5" w14:textId="5F7B9059" w:rsidR="00296D5C" w:rsidRPr="00C013A7" w:rsidRDefault="00296D5C" w:rsidP="00306733">
      <w:pPr>
        <w:numPr>
          <w:ilvl w:val="0"/>
          <w:numId w:val="12"/>
        </w:numPr>
        <w:tabs>
          <w:tab w:val="left" w:pos="547"/>
        </w:tabs>
        <w:ind w:left="1080" w:hanging="540"/>
        <w:jc w:val="left"/>
      </w:pPr>
      <w:r w:rsidRPr="00C013A7">
        <w:t xml:space="preserve">Benefit payments are not available when the assistant at surgery is present only because the facility </w:t>
      </w:r>
      <w:r w:rsidR="00990191">
        <w:t>P</w:t>
      </w:r>
      <w:r w:rsidRPr="00C013A7">
        <w:t>rovider requires such services.</w:t>
      </w:r>
    </w:p>
    <w:p w14:paraId="2853EB03" w14:textId="77777777" w:rsidR="00296D5C" w:rsidRPr="00C013A7" w:rsidRDefault="00296D5C" w:rsidP="00306733">
      <w:pPr>
        <w:numPr>
          <w:ilvl w:val="0"/>
          <w:numId w:val="12"/>
        </w:numPr>
        <w:tabs>
          <w:tab w:val="left" w:pos="547"/>
        </w:tabs>
        <w:ind w:left="1080" w:hanging="540"/>
        <w:jc w:val="left"/>
      </w:pPr>
      <w:r w:rsidRPr="00C013A7">
        <w:t>Benefit payments for the assistant at surgery will be paid only if such services are determined to be Medically Necessary.</w:t>
      </w:r>
    </w:p>
    <w:p w14:paraId="366BA1F7" w14:textId="77777777" w:rsidR="00296D5C" w:rsidRPr="00C013A7" w:rsidRDefault="00296D5C" w:rsidP="00306733">
      <w:pPr>
        <w:numPr>
          <w:ilvl w:val="0"/>
          <w:numId w:val="12"/>
        </w:numPr>
        <w:tabs>
          <w:tab w:val="left" w:pos="547"/>
        </w:tabs>
        <w:ind w:left="1080" w:hanging="540"/>
        <w:jc w:val="left"/>
      </w:pPr>
      <w:r w:rsidRPr="00C013A7">
        <w:t>If the assistant at surgery is a Physician, payment will be made at 20 percent (20%) of the Allowable Fee for the surgical procedure or the assistant’s charge, whichever is less.</w:t>
      </w:r>
    </w:p>
    <w:p w14:paraId="5A314C55" w14:textId="77777777" w:rsidR="00296D5C" w:rsidRPr="00C013A7" w:rsidRDefault="00296D5C" w:rsidP="00306733">
      <w:pPr>
        <w:numPr>
          <w:ilvl w:val="0"/>
          <w:numId w:val="12"/>
        </w:numPr>
        <w:tabs>
          <w:tab w:val="left" w:pos="547"/>
        </w:tabs>
        <w:ind w:left="1080" w:hanging="540"/>
        <w:jc w:val="left"/>
      </w:pPr>
      <w:r w:rsidRPr="00C013A7">
        <w:t>If the assistant at surgery is a non-physician assistant or surgical technician, payment will be 10 percent (10%) of the Allowable Fee for the surgical procedure or the assistant’s charge, whichever is less.</w:t>
      </w:r>
    </w:p>
    <w:p w14:paraId="304A3D49" w14:textId="77777777" w:rsidR="00296D5C" w:rsidRPr="00C013A7" w:rsidRDefault="00296D5C" w:rsidP="00306733">
      <w:pPr>
        <w:numPr>
          <w:ilvl w:val="0"/>
          <w:numId w:val="12"/>
        </w:numPr>
        <w:ind w:left="1080" w:hanging="533"/>
        <w:jc w:val="left"/>
      </w:pPr>
      <w:r w:rsidRPr="00C013A7">
        <w:t>If two surgeons are paid as primary surgeons or co</w:t>
      </w:r>
      <w:r w:rsidRPr="00C013A7">
        <w:noBreakHyphen/>
        <w:t>surgeons for their multiple surgeries, no allowance as an assistant at surgery will be made to either of the surgeons.  Any charges for an additional assistant at surgery will be subject to review.</w:t>
      </w:r>
    </w:p>
    <w:p w14:paraId="2B1DDC48" w14:textId="77777777" w:rsidR="00296D5C" w:rsidRPr="00C013A7" w:rsidRDefault="00296D5C" w:rsidP="00D50A1E">
      <w:pPr>
        <w:jc w:val="left"/>
      </w:pPr>
    </w:p>
    <w:p w14:paraId="339889ED" w14:textId="77777777" w:rsidR="00296D5C" w:rsidRDefault="00296D5C" w:rsidP="00DC2F65">
      <w:pPr>
        <w:tabs>
          <w:tab w:val="left" w:pos="547"/>
        </w:tabs>
        <w:spacing w:before="120"/>
        <w:ind w:left="547"/>
        <w:jc w:val="left"/>
      </w:pPr>
      <w:r w:rsidRPr="00C013A7">
        <w:t>The charge for a surgical suite outside of the Hospital is included in the Allowable Fee for the surgery.</w:t>
      </w:r>
    </w:p>
    <w:p w14:paraId="7DF025C8" w14:textId="77777777" w:rsidR="00DC2F65" w:rsidRPr="00C013A7" w:rsidRDefault="00DC2F65" w:rsidP="00DC2F65">
      <w:pPr>
        <w:tabs>
          <w:tab w:val="left" w:pos="547"/>
        </w:tabs>
        <w:spacing w:before="120"/>
        <w:ind w:left="547"/>
        <w:jc w:val="left"/>
      </w:pPr>
    </w:p>
    <w:p w14:paraId="00E65DF3" w14:textId="77777777" w:rsidR="00296D5C" w:rsidRPr="003470A9" w:rsidRDefault="00296D5C" w:rsidP="005E7C69">
      <w:pPr>
        <w:pStyle w:val="Heading2"/>
      </w:pPr>
      <w:bookmarkStart w:id="212" w:name="_Toc340671773"/>
      <w:bookmarkStart w:id="213" w:name="_Toc164937122"/>
      <w:r w:rsidRPr="003470A9">
        <w:t xml:space="preserve">Section </w:t>
      </w:r>
      <w:r w:rsidR="00CC17A9" w:rsidRPr="003470A9">
        <w:t>X</w:t>
      </w:r>
      <w:r w:rsidRPr="003470A9">
        <w:t>:  Anesthesia Services</w:t>
      </w:r>
      <w:bookmarkEnd w:id="212"/>
      <w:bookmarkEnd w:id="213"/>
    </w:p>
    <w:p w14:paraId="20AEE329" w14:textId="77777777" w:rsidR="00CC17A9" w:rsidRPr="00C013A7" w:rsidRDefault="00CC17A9" w:rsidP="00CC17A9"/>
    <w:p w14:paraId="704D51FE" w14:textId="77777777" w:rsidR="00CC17A9" w:rsidRPr="00AD617C" w:rsidRDefault="00CC17A9" w:rsidP="00DC2F65">
      <w:pPr>
        <w:tabs>
          <w:tab w:val="clear" w:pos="1080"/>
        </w:tabs>
        <w:jc w:val="left"/>
      </w:pPr>
      <w:r w:rsidRPr="00AD617C">
        <w:t xml:space="preserve">BCBSMT administers anesthesia services and Prior Authorization is required. </w:t>
      </w:r>
      <w:r w:rsidR="00984362" w:rsidRPr="00AD617C">
        <w:t>Participating</w:t>
      </w:r>
      <w:r w:rsidRPr="00AD617C">
        <w:t xml:space="preserve"> Providers may contact BCBSMT at 1-855-</w:t>
      </w:r>
      <w:r w:rsidR="00E079AC">
        <w:t>313-8914</w:t>
      </w:r>
      <w:r w:rsidRPr="00AD617C">
        <w:t xml:space="preserve">. </w:t>
      </w:r>
    </w:p>
    <w:p w14:paraId="614F6828" w14:textId="77777777" w:rsidR="00CC17A9" w:rsidRPr="00C013A7" w:rsidRDefault="00CC17A9" w:rsidP="00CC17A9">
      <w:pPr>
        <w:tabs>
          <w:tab w:val="clear" w:pos="1080"/>
        </w:tabs>
        <w:ind w:left="720"/>
        <w:jc w:val="left"/>
      </w:pPr>
    </w:p>
    <w:p w14:paraId="3E5BB7E6" w14:textId="77777777" w:rsidR="00296D5C" w:rsidRPr="00C013A7" w:rsidRDefault="00296D5C" w:rsidP="00D50A1E">
      <w:pPr>
        <w:tabs>
          <w:tab w:val="clear" w:pos="1080"/>
          <w:tab w:val="left" w:pos="0"/>
        </w:tabs>
        <w:jc w:val="left"/>
      </w:pPr>
      <w:r w:rsidRPr="00C013A7">
        <w:t xml:space="preserve">Anesthesia </w:t>
      </w:r>
      <w:r w:rsidR="00720B8D">
        <w:t>s</w:t>
      </w:r>
      <w:r w:rsidRPr="00C013A7">
        <w:t xml:space="preserve">ervices provided by a Physician (other than the attending Physician or assistant), or nurse anesthetist are generally </w:t>
      </w:r>
      <w:r w:rsidR="001B5283" w:rsidRPr="00AD617C">
        <w:t>C</w:t>
      </w:r>
      <w:r w:rsidRPr="00C013A7">
        <w:t xml:space="preserve">overed Benefits if the services are determined to be Medically Necessary to provide care for a condition covered by this </w:t>
      </w:r>
      <w:r w:rsidR="00512E4C">
        <w:t>EOC</w:t>
      </w:r>
      <w:r w:rsidRPr="00C013A7">
        <w:t>.</w:t>
      </w:r>
    </w:p>
    <w:p w14:paraId="5FAAC593" w14:textId="77777777" w:rsidR="00296D5C" w:rsidRPr="00C013A7" w:rsidRDefault="00296D5C" w:rsidP="00D50A1E">
      <w:pPr>
        <w:jc w:val="left"/>
      </w:pPr>
    </w:p>
    <w:p w14:paraId="356A7C22" w14:textId="77777777" w:rsidR="00296D5C" w:rsidRPr="00C013A7" w:rsidRDefault="00296D5C" w:rsidP="00D50A1E">
      <w:pPr>
        <w:keepNext/>
        <w:keepLines/>
        <w:jc w:val="left"/>
      </w:pPr>
      <w:r w:rsidRPr="00C013A7">
        <w:t>Anesthesia services include:</w:t>
      </w:r>
    </w:p>
    <w:p w14:paraId="5128F520" w14:textId="77777777" w:rsidR="00296D5C" w:rsidRPr="00C013A7" w:rsidRDefault="00296D5C" w:rsidP="00D50A1E">
      <w:pPr>
        <w:keepNext/>
        <w:keepLines/>
        <w:jc w:val="left"/>
      </w:pPr>
    </w:p>
    <w:p w14:paraId="2B509F1F" w14:textId="77777777" w:rsidR="00296D5C" w:rsidRPr="00C013A7" w:rsidRDefault="00296D5C" w:rsidP="00306733">
      <w:pPr>
        <w:keepNext/>
        <w:keepLines/>
        <w:numPr>
          <w:ilvl w:val="0"/>
          <w:numId w:val="13"/>
        </w:numPr>
        <w:tabs>
          <w:tab w:val="left" w:pos="547"/>
        </w:tabs>
        <w:spacing w:line="360" w:lineRule="auto"/>
        <w:jc w:val="left"/>
      </w:pPr>
      <w:r w:rsidRPr="00C013A7">
        <w:t xml:space="preserve">Administration of spinal </w:t>
      </w:r>
      <w:proofErr w:type="gramStart"/>
      <w:r w:rsidRPr="00C013A7">
        <w:t>anesthesia;</w:t>
      </w:r>
      <w:proofErr w:type="gramEnd"/>
    </w:p>
    <w:p w14:paraId="4EF54193" w14:textId="0C557D93" w:rsidR="00296D5C" w:rsidRPr="00C013A7" w:rsidRDefault="00296D5C" w:rsidP="00306733">
      <w:pPr>
        <w:numPr>
          <w:ilvl w:val="0"/>
          <w:numId w:val="13"/>
        </w:numPr>
        <w:tabs>
          <w:tab w:val="left" w:pos="547"/>
        </w:tabs>
        <w:spacing w:line="360" w:lineRule="auto"/>
        <w:jc w:val="left"/>
      </w:pPr>
      <w:r w:rsidRPr="00C013A7">
        <w:t>The injection or inhalation of a drug or other anesthetic agent used to cause muscles to relax, or a loss of sensation or consciousness; and</w:t>
      </w:r>
    </w:p>
    <w:p w14:paraId="31E19206" w14:textId="77777777" w:rsidR="00296D5C" w:rsidRPr="00C013A7" w:rsidRDefault="00296D5C" w:rsidP="00306733">
      <w:pPr>
        <w:numPr>
          <w:ilvl w:val="0"/>
          <w:numId w:val="13"/>
        </w:numPr>
        <w:tabs>
          <w:tab w:val="left" w:pos="547"/>
        </w:tabs>
        <w:spacing w:line="360" w:lineRule="auto"/>
        <w:jc w:val="left"/>
      </w:pPr>
      <w:r w:rsidRPr="00C013A7">
        <w:t>Supervision of the individual administering anesthesia.</w:t>
      </w:r>
    </w:p>
    <w:p w14:paraId="35ABC00E" w14:textId="77777777" w:rsidR="00296D5C" w:rsidRPr="00C013A7" w:rsidRDefault="00296D5C" w:rsidP="00D50A1E">
      <w:pPr>
        <w:jc w:val="left"/>
      </w:pPr>
    </w:p>
    <w:p w14:paraId="18F3A4B1" w14:textId="77777777" w:rsidR="00296D5C" w:rsidRPr="00C013A7" w:rsidRDefault="00296D5C" w:rsidP="00D50A1E">
      <w:pPr>
        <w:tabs>
          <w:tab w:val="left" w:pos="547"/>
        </w:tabs>
        <w:jc w:val="left"/>
      </w:pPr>
      <w:r w:rsidRPr="00C013A7">
        <w:t>The Allowable Fee for the anesthesia performed during the surgery includes the pre-surgery anesthesia consultation.</w:t>
      </w:r>
    </w:p>
    <w:p w14:paraId="5601D857" w14:textId="77777777" w:rsidR="00296D5C" w:rsidRPr="00C013A7" w:rsidRDefault="00296D5C" w:rsidP="00D50A1E">
      <w:pPr>
        <w:jc w:val="left"/>
      </w:pPr>
    </w:p>
    <w:p w14:paraId="1FD56ABB" w14:textId="77777777" w:rsidR="00296D5C" w:rsidRPr="00AD617C" w:rsidRDefault="00CC17A9" w:rsidP="00D50A1E">
      <w:pPr>
        <w:jc w:val="left"/>
      </w:pPr>
      <w:r w:rsidRPr="00AD617C">
        <w:t xml:space="preserve">Exclusions to Anesthesia </w:t>
      </w:r>
      <w:r w:rsidR="00296D5C" w:rsidRPr="00AD617C">
        <w:t>Benefit coverage under th</w:t>
      </w:r>
      <w:r w:rsidR="00602A97" w:rsidRPr="00AD617C">
        <w:t>e HMK</w:t>
      </w:r>
      <w:r w:rsidR="00296D5C" w:rsidRPr="00AD617C">
        <w:t xml:space="preserve"> </w:t>
      </w:r>
      <w:r w:rsidR="00432D11" w:rsidRPr="00AD617C">
        <w:t>Coverage Group</w:t>
      </w:r>
      <w:r w:rsidR="00296D5C" w:rsidRPr="00AD617C">
        <w:t xml:space="preserve"> </w:t>
      </w:r>
      <w:r w:rsidRPr="00AD617C">
        <w:t>are</w:t>
      </w:r>
      <w:r w:rsidR="00296D5C" w:rsidRPr="00AD617C">
        <w:t>:</w:t>
      </w:r>
    </w:p>
    <w:p w14:paraId="596C5BB4" w14:textId="77777777" w:rsidR="00CC17A9" w:rsidRPr="00C013A7" w:rsidRDefault="00CC17A9" w:rsidP="00CC17A9">
      <w:pPr>
        <w:tabs>
          <w:tab w:val="left" w:pos="547"/>
        </w:tabs>
        <w:spacing w:line="360" w:lineRule="auto"/>
        <w:ind w:left="547"/>
        <w:jc w:val="left"/>
      </w:pPr>
    </w:p>
    <w:p w14:paraId="2D06E514" w14:textId="77777777" w:rsidR="00296D5C" w:rsidRPr="00C013A7" w:rsidRDefault="00296D5C" w:rsidP="00306733">
      <w:pPr>
        <w:numPr>
          <w:ilvl w:val="0"/>
          <w:numId w:val="14"/>
        </w:numPr>
        <w:tabs>
          <w:tab w:val="left" w:pos="547"/>
        </w:tabs>
        <w:spacing w:line="360" w:lineRule="auto"/>
        <w:jc w:val="left"/>
      </w:pPr>
      <w:proofErr w:type="gramStart"/>
      <w:r w:rsidRPr="00C013A7">
        <w:t>Hypnosis;</w:t>
      </w:r>
      <w:proofErr w:type="gramEnd"/>
    </w:p>
    <w:p w14:paraId="7C8EFE30" w14:textId="3CF57944" w:rsidR="00296D5C" w:rsidRPr="00C013A7" w:rsidRDefault="00296D5C" w:rsidP="00306733">
      <w:pPr>
        <w:numPr>
          <w:ilvl w:val="0"/>
          <w:numId w:val="14"/>
        </w:numPr>
        <w:tabs>
          <w:tab w:val="left" w:pos="547"/>
        </w:tabs>
        <w:spacing w:line="360" w:lineRule="auto"/>
        <w:jc w:val="left"/>
      </w:pPr>
      <w:r w:rsidRPr="00C013A7">
        <w:t xml:space="preserve">Local anesthesia that </w:t>
      </w:r>
      <w:proofErr w:type="gramStart"/>
      <w:r w:rsidRPr="00C013A7">
        <w:t>is considered to be</w:t>
      </w:r>
      <w:proofErr w:type="gramEnd"/>
      <w:r w:rsidRPr="00C013A7">
        <w:t xml:space="preserve"> an Inclusive Service/Procedure</w:t>
      </w:r>
      <w:r w:rsidR="00AD617C" w:rsidRPr="00AD617C">
        <w:t>;</w:t>
      </w:r>
      <w:r w:rsidR="00CD3A34">
        <w:t xml:space="preserve"> and</w:t>
      </w:r>
    </w:p>
    <w:p w14:paraId="14BA740C" w14:textId="34CC4B06" w:rsidR="005E7C69" w:rsidRDefault="00296D5C" w:rsidP="00306733">
      <w:pPr>
        <w:numPr>
          <w:ilvl w:val="0"/>
          <w:numId w:val="14"/>
        </w:numPr>
        <w:tabs>
          <w:tab w:val="left" w:pos="547"/>
        </w:tabs>
        <w:spacing w:line="360" w:lineRule="auto"/>
        <w:jc w:val="left"/>
      </w:pPr>
      <w:r w:rsidRPr="00C013A7">
        <w:t xml:space="preserve">Anesthesia consultations before </w:t>
      </w:r>
      <w:proofErr w:type="gramStart"/>
      <w:r w:rsidRPr="00C013A7">
        <w:t>surgery that</w:t>
      </w:r>
      <w:proofErr w:type="gramEnd"/>
      <w:r w:rsidRPr="00C013A7">
        <w:t xml:space="preserve"> </w:t>
      </w:r>
      <w:proofErr w:type="gramStart"/>
      <w:r w:rsidRPr="00C013A7">
        <w:t>are considered to be</w:t>
      </w:r>
      <w:proofErr w:type="gramEnd"/>
      <w:r w:rsidRPr="00C013A7">
        <w:t xml:space="preserve"> Inclusive Services/Procedures</w:t>
      </w:r>
      <w:r w:rsidR="00CD3A34">
        <w:t>.</w:t>
      </w:r>
    </w:p>
    <w:p w14:paraId="5002A688" w14:textId="77777777" w:rsidR="002D742A" w:rsidRPr="00C013A7" w:rsidRDefault="002D742A" w:rsidP="009E65A3"/>
    <w:p w14:paraId="10BB95C3" w14:textId="77777777" w:rsidR="002D742A" w:rsidRPr="003470A9" w:rsidRDefault="002D742A" w:rsidP="005E7C69">
      <w:pPr>
        <w:pStyle w:val="Heading2"/>
      </w:pPr>
      <w:bookmarkStart w:id="214" w:name="_Toc164937123"/>
      <w:r w:rsidRPr="003470A9">
        <w:t>Section</w:t>
      </w:r>
      <w:r w:rsidR="00D6121D" w:rsidRPr="003470A9">
        <w:t xml:space="preserve"> X</w:t>
      </w:r>
      <w:r w:rsidR="00432D11" w:rsidRPr="003470A9">
        <w:t>I</w:t>
      </w:r>
      <w:r w:rsidRPr="003470A9">
        <w:t>: Rehabilitation</w:t>
      </w:r>
      <w:r w:rsidR="00845A25">
        <w:t>/Habilitation</w:t>
      </w:r>
      <w:r w:rsidRPr="003470A9">
        <w:t xml:space="preserve"> Therapy Benefits</w:t>
      </w:r>
      <w:bookmarkEnd w:id="214"/>
    </w:p>
    <w:p w14:paraId="076D11F7" w14:textId="77777777" w:rsidR="00901587" w:rsidRPr="00C013A7" w:rsidRDefault="00901587" w:rsidP="00901587"/>
    <w:p w14:paraId="7E56E613" w14:textId="225D9BF9" w:rsidR="00901587" w:rsidRDefault="00901587" w:rsidP="00D531A4">
      <w:pPr>
        <w:tabs>
          <w:tab w:val="clear" w:pos="1080"/>
          <w:tab w:val="left" w:pos="360"/>
        </w:tabs>
        <w:jc w:val="left"/>
      </w:pPr>
      <w:r w:rsidRPr="00AD617C">
        <w:t>Outpatient Rehabilitation</w:t>
      </w:r>
      <w:r w:rsidR="00845A25">
        <w:t>/Habilitation</w:t>
      </w:r>
      <w:r w:rsidRPr="00AD617C">
        <w:t xml:space="preserve"> Therapy Covered Benefit claims from FQHCs and RHCs are administered by </w:t>
      </w:r>
      <w:r w:rsidR="00DD16BC">
        <w:t>Conduent</w:t>
      </w:r>
      <w:r w:rsidRPr="00AD617C">
        <w:t xml:space="preserve">.  </w:t>
      </w:r>
      <w:r w:rsidR="00984362" w:rsidRPr="00AD617C">
        <w:t>Participating</w:t>
      </w:r>
      <w:r w:rsidRPr="00AD617C">
        <w:t xml:space="preserve"> Providers may contact </w:t>
      </w:r>
      <w:r w:rsidR="00DD16BC">
        <w:t xml:space="preserve">Conduent </w:t>
      </w:r>
      <w:r w:rsidRPr="00AD617C">
        <w:t>at 1-800-362-8312.</w:t>
      </w:r>
      <w:r w:rsidR="00432D11" w:rsidRPr="00AD617C">
        <w:t xml:space="preserve">  </w:t>
      </w:r>
      <w:r w:rsidR="003A049F" w:rsidRPr="00AD617C">
        <w:t xml:space="preserve">Applicable guidance for claims submission for services provided by these types of </w:t>
      </w:r>
      <w:r w:rsidR="00990191">
        <w:t>P</w:t>
      </w:r>
      <w:r w:rsidR="003A049F" w:rsidRPr="00AD617C">
        <w:t xml:space="preserve">roviders </w:t>
      </w:r>
      <w:r w:rsidR="00052D65" w:rsidRPr="00AD617C">
        <w:t xml:space="preserve">is </w:t>
      </w:r>
      <w:r w:rsidR="003A049F" w:rsidRPr="00AD617C">
        <w:t xml:space="preserve">explained in the Montana Medicaid Provider Manuals found at the following website:  </w:t>
      </w:r>
      <w:r w:rsidR="00E6756B" w:rsidRPr="00E6756B">
        <w:t>http://medicaidprovider.mt.gov/</w:t>
      </w:r>
      <w:r w:rsidR="00A678F0">
        <w:t>.</w:t>
      </w:r>
    </w:p>
    <w:p w14:paraId="66C573B1" w14:textId="77777777" w:rsidR="00720B8D" w:rsidRPr="00AD617C" w:rsidRDefault="00720B8D" w:rsidP="00D531A4">
      <w:pPr>
        <w:tabs>
          <w:tab w:val="clear" w:pos="1080"/>
          <w:tab w:val="left" w:pos="360"/>
        </w:tabs>
        <w:ind w:left="360"/>
        <w:jc w:val="left"/>
      </w:pPr>
    </w:p>
    <w:p w14:paraId="3FF432D4" w14:textId="050CBC72" w:rsidR="00901587" w:rsidRPr="00AD617C" w:rsidRDefault="00901587" w:rsidP="00D531A4">
      <w:pPr>
        <w:tabs>
          <w:tab w:val="clear" w:pos="1080"/>
          <w:tab w:val="left" w:pos="360"/>
        </w:tabs>
        <w:jc w:val="left"/>
      </w:pPr>
      <w:r w:rsidRPr="00AD617C">
        <w:t>All other Outpatient Rehabilitation</w:t>
      </w:r>
      <w:r w:rsidR="00845A25">
        <w:t>/Habilitation</w:t>
      </w:r>
      <w:r w:rsidRPr="00AD617C">
        <w:t xml:space="preserve"> Therapy Covered Benefit claims are administered by BCBSMT and Prior Authorization is </w:t>
      </w:r>
      <w:r w:rsidR="00F36E43">
        <w:t xml:space="preserve">not </w:t>
      </w:r>
      <w:r w:rsidRPr="00AD617C">
        <w:t xml:space="preserve">required.  </w:t>
      </w:r>
      <w:r w:rsidR="00984362" w:rsidRPr="00AD617C">
        <w:t>Participating</w:t>
      </w:r>
      <w:r w:rsidRPr="00AD617C">
        <w:t xml:space="preserve"> Providers may contact BCBSMT at 1-855-</w:t>
      </w:r>
      <w:r w:rsidR="00E079AC">
        <w:t>313-8914</w:t>
      </w:r>
      <w:r w:rsidRPr="00AD617C">
        <w:t xml:space="preserve">. </w:t>
      </w:r>
    </w:p>
    <w:p w14:paraId="164ECD94" w14:textId="77777777" w:rsidR="00216392" w:rsidRPr="00AD617C" w:rsidRDefault="00216392" w:rsidP="00216392"/>
    <w:p w14:paraId="68316315" w14:textId="77777777" w:rsidR="00216392" w:rsidRPr="00AD617C" w:rsidRDefault="00216392" w:rsidP="00216392">
      <w:pPr>
        <w:tabs>
          <w:tab w:val="left" w:pos="547"/>
        </w:tabs>
        <w:jc w:val="left"/>
      </w:pPr>
      <w:r w:rsidRPr="00AD617C">
        <w:t xml:space="preserve">Payment by the </w:t>
      </w:r>
      <w:r w:rsidR="00432D11" w:rsidRPr="00AD617C">
        <w:t>HMK Coverage Group</w:t>
      </w:r>
      <w:r w:rsidRPr="00AD617C">
        <w:t xml:space="preserve"> for Rehabilitation</w:t>
      </w:r>
      <w:r w:rsidR="00845A25">
        <w:t>/Habilitation</w:t>
      </w:r>
      <w:r w:rsidRPr="00AD617C">
        <w:t xml:space="preserve"> Therapy </w:t>
      </w:r>
      <w:r w:rsidR="005E5A41" w:rsidRPr="00AD617C">
        <w:t>is</w:t>
      </w:r>
      <w:r w:rsidRPr="00AD617C">
        <w:t xml:space="preserve"> based on the Allowable Fee and is subject to the Copayments identified in the Schedule of Benefits.  These services must be Medically Necessary and provided by </w:t>
      </w:r>
      <w:r w:rsidR="00984362" w:rsidRPr="00AD617C">
        <w:t>Participating</w:t>
      </w:r>
      <w:r w:rsidRPr="00AD617C">
        <w:t xml:space="preserve"> Provider</w:t>
      </w:r>
      <w:r w:rsidR="003A049F" w:rsidRPr="00AD617C">
        <w:t>s</w:t>
      </w:r>
      <w:r w:rsidRPr="00AD617C">
        <w:t>.  (Please read Article Two entitled “</w:t>
      </w:r>
      <w:r w:rsidR="00984362" w:rsidRPr="00AD617C">
        <w:t>Participating</w:t>
      </w:r>
      <w:r w:rsidRPr="00AD617C">
        <w:t xml:space="preserve"> Providers.”)</w:t>
      </w:r>
    </w:p>
    <w:p w14:paraId="49B2FEEF" w14:textId="77777777" w:rsidR="002D742A" w:rsidRPr="00C013A7" w:rsidRDefault="002D742A" w:rsidP="002D742A">
      <w:pPr>
        <w:keepNext/>
        <w:keepLines/>
        <w:jc w:val="left"/>
      </w:pPr>
    </w:p>
    <w:p w14:paraId="72EAFCA6" w14:textId="72DD6C42" w:rsidR="002D742A" w:rsidRPr="00C013A7" w:rsidRDefault="002D742A" w:rsidP="002D742A">
      <w:pPr>
        <w:keepNext/>
        <w:keepLines/>
        <w:jc w:val="left"/>
      </w:pPr>
      <w:bookmarkStart w:id="215" w:name="_Hlk536436766"/>
      <w:r w:rsidRPr="00C013A7">
        <w:t xml:space="preserve">Outpatient </w:t>
      </w:r>
      <w:r w:rsidR="00720B8D">
        <w:t>R</w:t>
      </w:r>
      <w:r w:rsidRPr="00F26D52">
        <w:t>ehabilitation</w:t>
      </w:r>
      <w:r w:rsidR="00845A25">
        <w:t>/Habilitation</w:t>
      </w:r>
      <w:r w:rsidRPr="00F26D52">
        <w:t xml:space="preserve"> </w:t>
      </w:r>
      <w:r w:rsidR="00720B8D">
        <w:t>T</w:t>
      </w:r>
      <w:r w:rsidRPr="00F26D52">
        <w:t>her</w:t>
      </w:r>
      <w:r w:rsidRPr="00C013A7">
        <w:t>apy Benefits</w:t>
      </w:r>
    </w:p>
    <w:p w14:paraId="3BEB66BD" w14:textId="77777777" w:rsidR="002D742A" w:rsidRPr="00C013A7" w:rsidRDefault="002D742A" w:rsidP="002D742A">
      <w:pPr>
        <w:jc w:val="left"/>
      </w:pPr>
    </w:p>
    <w:p w14:paraId="50D13301" w14:textId="77777777" w:rsidR="002D742A" w:rsidRPr="00C013A7" w:rsidRDefault="002D742A" w:rsidP="00306733">
      <w:pPr>
        <w:numPr>
          <w:ilvl w:val="0"/>
          <w:numId w:val="32"/>
        </w:numPr>
        <w:tabs>
          <w:tab w:val="clear" w:pos="1080"/>
          <w:tab w:val="left" w:pos="547"/>
        </w:tabs>
        <w:jc w:val="left"/>
      </w:pPr>
      <w:r w:rsidRPr="00C013A7">
        <w:t xml:space="preserve">Therapy service provided to </w:t>
      </w:r>
      <w:r w:rsidR="002921AD" w:rsidRPr="00AD617C">
        <w:t>Membe</w:t>
      </w:r>
      <w:r w:rsidR="00603927" w:rsidRPr="00AD617C">
        <w:t>r</w:t>
      </w:r>
      <w:r w:rsidR="003A049F" w:rsidRPr="00AD617C">
        <w:t>s</w:t>
      </w:r>
      <w:r w:rsidRPr="00C013A7">
        <w:t xml:space="preserve"> by a Multidisciplinary Team under the direction of a qualified Physician</w:t>
      </w:r>
      <w:r w:rsidR="00136440" w:rsidRPr="00AD617C">
        <w:t>.</w:t>
      </w:r>
    </w:p>
    <w:p w14:paraId="049E9F1C" w14:textId="77777777" w:rsidR="00136440" w:rsidRPr="00C013A7" w:rsidRDefault="00136440" w:rsidP="00136440">
      <w:pPr>
        <w:tabs>
          <w:tab w:val="clear" w:pos="1080"/>
          <w:tab w:val="left" w:pos="547"/>
        </w:tabs>
        <w:ind w:left="547"/>
        <w:jc w:val="left"/>
      </w:pPr>
    </w:p>
    <w:p w14:paraId="544A9E4E" w14:textId="77777777" w:rsidR="002D742A" w:rsidRPr="00C013A7" w:rsidRDefault="002D742A" w:rsidP="00306733">
      <w:pPr>
        <w:numPr>
          <w:ilvl w:val="0"/>
          <w:numId w:val="32"/>
        </w:numPr>
        <w:tabs>
          <w:tab w:val="left" w:pos="547"/>
        </w:tabs>
        <w:jc w:val="left"/>
      </w:pPr>
      <w:r w:rsidRPr="00C013A7">
        <w:t xml:space="preserve">Members of the Multidisciplinary Team may include but are not limited to a licensed psychologist, licensed </w:t>
      </w:r>
      <w:r w:rsidRPr="0014671D">
        <w:t>S</w:t>
      </w:r>
      <w:r w:rsidRPr="00C013A7">
        <w:t xml:space="preserve">peech </w:t>
      </w:r>
      <w:r w:rsidRPr="0014671D">
        <w:t>T</w:t>
      </w:r>
      <w:r w:rsidRPr="00C013A7">
        <w:t xml:space="preserve">herapist, licensed </w:t>
      </w:r>
      <w:r w:rsidRPr="0014671D">
        <w:t>P</w:t>
      </w:r>
      <w:r w:rsidRPr="00C013A7">
        <w:t xml:space="preserve">hysical </w:t>
      </w:r>
      <w:r w:rsidRPr="0014671D">
        <w:t>T</w:t>
      </w:r>
      <w:r w:rsidRPr="00C013A7">
        <w:t xml:space="preserve">herapist, or licensed </w:t>
      </w:r>
      <w:r w:rsidRPr="0014671D">
        <w:t>O</w:t>
      </w:r>
      <w:r w:rsidRPr="00C013A7">
        <w:t xml:space="preserve">ccupational </w:t>
      </w:r>
      <w:r w:rsidRPr="0014671D">
        <w:t>T</w:t>
      </w:r>
      <w:r w:rsidRPr="00C013A7">
        <w:t>herapist.</w:t>
      </w:r>
    </w:p>
    <w:p w14:paraId="4DA80BD3" w14:textId="77777777" w:rsidR="00136440" w:rsidRPr="00C013A7" w:rsidRDefault="00136440" w:rsidP="00136440">
      <w:pPr>
        <w:pStyle w:val="ListParagraph"/>
      </w:pPr>
    </w:p>
    <w:p w14:paraId="42DA704C" w14:textId="77777777" w:rsidR="002D742A" w:rsidRPr="00C013A7" w:rsidRDefault="002D742A" w:rsidP="00306733">
      <w:pPr>
        <w:numPr>
          <w:ilvl w:val="0"/>
          <w:numId w:val="32"/>
        </w:numPr>
        <w:tabs>
          <w:tab w:val="left" w:pos="547"/>
        </w:tabs>
        <w:jc w:val="left"/>
      </w:pPr>
      <w:r w:rsidRPr="00C013A7">
        <w:t xml:space="preserve">Services must be Medically Necessary to </w:t>
      </w:r>
      <w:r w:rsidR="0070749A">
        <w:t xml:space="preserve">maintain, </w:t>
      </w:r>
      <w:r w:rsidRPr="00C013A7">
        <w:t>improve or restore bodily function and the Member must continue to show measurable progress.</w:t>
      </w:r>
    </w:p>
    <w:p w14:paraId="5112FADC" w14:textId="77777777" w:rsidR="00136440" w:rsidRPr="00C013A7" w:rsidRDefault="00136440" w:rsidP="00136440">
      <w:pPr>
        <w:pStyle w:val="ListParagraph"/>
      </w:pPr>
    </w:p>
    <w:p w14:paraId="602EAF4C" w14:textId="79A981D7" w:rsidR="002D742A" w:rsidRPr="00C013A7" w:rsidRDefault="002D742A" w:rsidP="00306733">
      <w:pPr>
        <w:numPr>
          <w:ilvl w:val="0"/>
          <w:numId w:val="32"/>
        </w:numPr>
        <w:tabs>
          <w:tab w:val="left" w:pos="547"/>
        </w:tabs>
        <w:jc w:val="left"/>
      </w:pPr>
      <w:r w:rsidRPr="00C013A7">
        <w:t xml:space="preserve">Outpatient </w:t>
      </w:r>
      <w:r w:rsidR="00845A25">
        <w:t>R</w:t>
      </w:r>
      <w:r w:rsidRPr="00C013A7">
        <w:t>ehabilitation</w:t>
      </w:r>
      <w:r w:rsidR="00845A25">
        <w:t>/Habilitation</w:t>
      </w:r>
      <w:r w:rsidRPr="00C013A7">
        <w:t xml:space="preserve"> therapy</w:t>
      </w:r>
      <w:r w:rsidR="00A2610E">
        <w:t xml:space="preserve"> do not</w:t>
      </w:r>
      <w:r w:rsidRPr="00C013A7">
        <w:t xml:space="preserve"> require Prior Authorization. </w:t>
      </w:r>
    </w:p>
    <w:bookmarkEnd w:id="215"/>
    <w:p w14:paraId="7A07ED98" w14:textId="77777777" w:rsidR="00136440" w:rsidRPr="00C013A7" w:rsidRDefault="00136440" w:rsidP="002D742A">
      <w:pPr>
        <w:jc w:val="left"/>
        <w:rPr>
          <w:u w:val="single"/>
        </w:rPr>
      </w:pPr>
    </w:p>
    <w:p w14:paraId="1D32CB25" w14:textId="338F04E8" w:rsidR="00D6121D" w:rsidRPr="0014671D" w:rsidRDefault="00CF7238" w:rsidP="002D742A">
      <w:pPr>
        <w:jc w:val="left"/>
      </w:pPr>
      <w:r w:rsidRPr="0014671D">
        <w:t>Inpatient</w:t>
      </w:r>
      <w:r w:rsidR="00D6121D" w:rsidRPr="0014671D">
        <w:t xml:space="preserve"> Rehabilitation</w:t>
      </w:r>
      <w:r w:rsidR="00845A25">
        <w:t>/Habilitation</w:t>
      </w:r>
      <w:r w:rsidR="00D6121D" w:rsidRPr="0014671D">
        <w:t xml:space="preserve"> Therapy Benefits</w:t>
      </w:r>
    </w:p>
    <w:p w14:paraId="40A805B6" w14:textId="77777777" w:rsidR="00D6121D" w:rsidRPr="0014671D" w:rsidRDefault="00D6121D" w:rsidP="002D742A">
      <w:pPr>
        <w:jc w:val="left"/>
      </w:pPr>
    </w:p>
    <w:p w14:paraId="08EFE499" w14:textId="77777777" w:rsidR="00D6121D" w:rsidRPr="0014671D" w:rsidRDefault="00D6121D" w:rsidP="00306733">
      <w:pPr>
        <w:numPr>
          <w:ilvl w:val="0"/>
          <w:numId w:val="96"/>
        </w:numPr>
        <w:tabs>
          <w:tab w:val="clear" w:pos="1080"/>
          <w:tab w:val="left" w:pos="540"/>
        </w:tabs>
        <w:ind w:left="547" w:hanging="547"/>
        <w:jc w:val="left"/>
      </w:pPr>
      <w:r w:rsidRPr="0014671D">
        <w:t xml:space="preserve">Therapy service provided to </w:t>
      </w:r>
      <w:r w:rsidR="002921AD" w:rsidRPr="0014671D">
        <w:t>Member</w:t>
      </w:r>
      <w:r w:rsidR="003A049F" w:rsidRPr="0014671D">
        <w:t>s</w:t>
      </w:r>
      <w:r w:rsidR="002921AD" w:rsidRPr="0014671D">
        <w:t xml:space="preserve"> </w:t>
      </w:r>
      <w:r w:rsidRPr="0014671D">
        <w:t>by a Multidisciplinary Team under the direction of a qualified Physician</w:t>
      </w:r>
      <w:r w:rsidR="0014671D" w:rsidRPr="0014671D">
        <w:t>.</w:t>
      </w:r>
    </w:p>
    <w:p w14:paraId="76216E03" w14:textId="77777777" w:rsidR="005E5A41" w:rsidRPr="0014671D" w:rsidRDefault="005E5A41" w:rsidP="005E5A41">
      <w:pPr>
        <w:tabs>
          <w:tab w:val="clear" w:pos="1080"/>
          <w:tab w:val="left" w:pos="540"/>
        </w:tabs>
        <w:ind w:left="547"/>
        <w:jc w:val="left"/>
      </w:pPr>
    </w:p>
    <w:p w14:paraId="7B865E46" w14:textId="77777777" w:rsidR="00D6121D" w:rsidRPr="0014671D" w:rsidRDefault="00D6121D" w:rsidP="00306733">
      <w:pPr>
        <w:numPr>
          <w:ilvl w:val="0"/>
          <w:numId w:val="96"/>
        </w:numPr>
        <w:tabs>
          <w:tab w:val="left" w:pos="540"/>
        </w:tabs>
        <w:ind w:left="547" w:hanging="547"/>
        <w:jc w:val="left"/>
      </w:pPr>
      <w:r w:rsidRPr="0014671D">
        <w:t xml:space="preserve">Members of the Multidisciplinary Team may include but are </w:t>
      </w:r>
      <w:r w:rsidR="003A049F" w:rsidRPr="0014671D">
        <w:t>n</w:t>
      </w:r>
      <w:r w:rsidRPr="0014671D">
        <w:t>ot limited to a licensed psychologist, licensed Speech Therapist, licensed Physical Therapist, or licensed Occupational Therapist.</w:t>
      </w:r>
    </w:p>
    <w:p w14:paraId="6CDBA6ED" w14:textId="77777777" w:rsidR="005E5A41" w:rsidRPr="0014671D" w:rsidRDefault="005E5A41" w:rsidP="005E5A41">
      <w:pPr>
        <w:pStyle w:val="ListParagraph"/>
      </w:pPr>
    </w:p>
    <w:p w14:paraId="419FC9E9" w14:textId="77777777" w:rsidR="00D6121D" w:rsidRPr="0014671D" w:rsidRDefault="00D6121D" w:rsidP="00306733">
      <w:pPr>
        <w:numPr>
          <w:ilvl w:val="0"/>
          <w:numId w:val="96"/>
        </w:numPr>
        <w:tabs>
          <w:tab w:val="clear" w:pos="1080"/>
          <w:tab w:val="left" w:pos="540"/>
        </w:tabs>
        <w:ind w:left="547" w:hanging="547"/>
        <w:jc w:val="left"/>
      </w:pPr>
      <w:r w:rsidRPr="0014671D">
        <w:t xml:space="preserve">Services must be Medically Necessary to </w:t>
      </w:r>
      <w:r w:rsidR="0070749A">
        <w:t xml:space="preserve">maintain, </w:t>
      </w:r>
      <w:r w:rsidRPr="0014671D">
        <w:t>improve or restore bodily function and the Member must continue to show reasonable progress.</w:t>
      </w:r>
    </w:p>
    <w:p w14:paraId="2A11B435" w14:textId="77777777" w:rsidR="005E5A41" w:rsidRPr="00C013A7" w:rsidRDefault="005E5A41" w:rsidP="005E5A41">
      <w:pPr>
        <w:tabs>
          <w:tab w:val="clear" w:pos="1080"/>
          <w:tab w:val="left" w:pos="540"/>
        </w:tabs>
        <w:ind w:left="547"/>
        <w:jc w:val="left"/>
        <w:rPr>
          <w:u w:val="single"/>
        </w:rPr>
      </w:pPr>
    </w:p>
    <w:p w14:paraId="043B1074" w14:textId="77777777" w:rsidR="002D742A" w:rsidRPr="00963585" w:rsidRDefault="00136440" w:rsidP="009E65A3">
      <w:pPr>
        <w:rPr>
          <w:b/>
          <w:i/>
          <w:caps/>
        </w:rPr>
      </w:pPr>
      <w:bookmarkStart w:id="216" w:name="_Toc386720142"/>
      <w:bookmarkStart w:id="217" w:name="_Toc391390081"/>
      <w:bookmarkStart w:id="218" w:name="_Toc90886400"/>
      <w:r w:rsidRPr="00963585">
        <w:t>Rehabilitation</w:t>
      </w:r>
      <w:r w:rsidR="00845A25" w:rsidRPr="00963585">
        <w:t>/Habilitation</w:t>
      </w:r>
      <w:r w:rsidRPr="00963585">
        <w:t xml:space="preserve"> Therapy </w:t>
      </w:r>
      <w:r w:rsidR="0036011C" w:rsidRPr="00963585">
        <w:t>Benefit Exclusions:</w:t>
      </w:r>
      <w:bookmarkEnd w:id="216"/>
      <w:bookmarkEnd w:id="217"/>
      <w:bookmarkEnd w:id="218"/>
    </w:p>
    <w:p w14:paraId="68F2D248" w14:textId="77777777" w:rsidR="002D742A" w:rsidRPr="00C013A7" w:rsidRDefault="002D742A" w:rsidP="002D742A">
      <w:pPr>
        <w:keepNext/>
        <w:keepLines/>
        <w:jc w:val="left"/>
      </w:pPr>
    </w:p>
    <w:p w14:paraId="467A1170" w14:textId="77777777" w:rsidR="002D742A" w:rsidRPr="00C013A7" w:rsidRDefault="002D742A" w:rsidP="00306733">
      <w:pPr>
        <w:keepNext/>
        <w:keepLines/>
        <w:numPr>
          <w:ilvl w:val="0"/>
          <w:numId w:val="33"/>
        </w:numPr>
        <w:tabs>
          <w:tab w:val="left" w:pos="547"/>
        </w:tabs>
        <w:jc w:val="left"/>
      </w:pPr>
      <w:r w:rsidRPr="00C013A7">
        <w:t>Rehabilitation</w:t>
      </w:r>
      <w:r w:rsidR="00845A25">
        <w:t>/Habilitation</w:t>
      </w:r>
      <w:r w:rsidRPr="00C013A7">
        <w:t xml:space="preserve"> Therapy is not covered when the primary reason for the therapy is one of the following:</w:t>
      </w:r>
    </w:p>
    <w:p w14:paraId="53FBC423" w14:textId="77777777" w:rsidR="002D742A" w:rsidRPr="00C013A7" w:rsidRDefault="002D742A" w:rsidP="00306733">
      <w:pPr>
        <w:numPr>
          <w:ilvl w:val="0"/>
          <w:numId w:val="34"/>
        </w:numPr>
        <w:ind w:left="1080" w:hanging="540"/>
        <w:jc w:val="left"/>
      </w:pPr>
      <w:r w:rsidRPr="00C013A7">
        <w:t xml:space="preserve">Custodial </w:t>
      </w:r>
      <w:proofErr w:type="gramStart"/>
      <w:r w:rsidRPr="00C013A7">
        <w:t>care;</w:t>
      </w:r>
      <w:proofErr w:type="gramEnd"/>
    </w:p>
    <w:p w14:paraId="7CA0535E" w14:textId="77777777" w:rsidR="002D742A" w:rsidRPr="00C013A7" w:rsidRDefault="002D742A" w:rsidP="00306733">
      <w:pPr>
        <w:numPr>
          <w:ilvl w:val="0"/>
          <w:numId w:val="34"/>
        </w:numPr>
        <w:ind w:left="1080" w:hanging="540"/>
        <w:jc w:val="left"/>
      </w:pPr>
      <w:r w:rsidRPr="00C013A7">
        <w:t xml:space="preserve">Diagnostic </w:t>
      </w:r>
      <w:proofErr w:type="gramStart"/>
      <w:r w:rsidRPr="00C013A7">
        <w:t>admissions;</w:t>
      </w:r>
      <w:proofErr w:type="gramEnd"/>
    </w:p>
    <w:p w14:paraId="2DAB497E" w14:textId="740002D1" w:rsidR="002D742A" w:rsidRPr="00C013A7" w:rsidRDefault="00350964" w:rsidP="00306733">
      <w:pPr>
        <w:numPr>
          <w:ilvl w:val="0"/>
          <w:numId w:val="34"/>
        </w:numPr>
        <w:ind w:left="1080" w:hanging="540"/>
        <w:jc w:val="left"/>
      </w:pPr>
      <w:r>
        <w:t>N</w:t>
      </w:r>
      <w:r w:rsidR="002D742A" w:rsidRPr="00C013A7">
        <w:t xml:space="preserve">onmedical self-help or vocational educational </w:t>
      </w:r>
      <w:proofErr w:type="gramStart"/>
      <w:r w:rsidR="002D742A" w:rsidRPr="00C013A7">
        <w:t>therapy;</w:t>
      </w:r>
      <w:proofErr w:type="gramEnd"/>
    </w:p>
    <w:p w14:paraId="1F2F227E" w14:textId="4DF0FEEC" w:rsidR="002D742A" w:rsidRPr="00C013A7" w:rsidRDefault="002D742A" w:rsidP="00306733">
      <w:pPr>
        <w:numPr>
          <w:ilvl w:val="0"/>
          <w:numId w:val="34"/>
        </w:numPr>
        <w:ind w:left="1080" w:hanging="540"/>
        <w:jc w:val="left"/>
      </w:pPr>
      <w:r w:rsidRPr="00C013A7">
        <w:t>Learning disabilities;</w:t>
      </w:r>
      <w:r w:rsidR="001F7D2A">
        <w:t xml:space="preserve"> and</w:t>
      </w:r>
    </w:p>
    <w:p w14:paraId="4C25353B" w14:textId="69D3ED32" w:rsidR="00296D5C" w:rsidRDefault="002D742A" w:rsidP="00306733">
      <w:pPr>
        <w:numPr>
          <w:ilvl w:val="0"/>
          <w:numId w:val="34"/>
        </w:numPr>
        <w:ind w:left="1080" w:hanging="540"/>
        <w:jc w:val="left"/>
      </w:pPr>
      <w:r w:rsidRPr="00C013A7">
        <w:t>Social or cultural rehabilitation</w:t>
      </w:r>
      <w:r w:rsidR="001F7D2A">
        <w:t>.</w:t>
      </w:r>
    </w:p>
    <w:p w14:paraId="7F9057ED" w14:textId="77777777" w:rsidR="001F7D2A" w:rsidRPr="00C013A7" w:rsidRDefault="001F7D2A" w:rsidP="001F7D2A">
      <w:pPr>
        <w:ind w:left="1080"/>
        <w:jc w:val="left"/>
      </w:pPr>
    </w:p>
    <w:p w14:paraId="4A77E768" w14:textId="77777777" w:rsidR="00296D5C" w:rsidRPr="003470A9" w:rsidRDefault="00296D5C" w:rsidP="005E7C69">
      <w:pPr>
        <w:pStyle w:val="Heading2"/>
      </w:pPr>
      <w:bookmarkStart w:id="219" w:name="_Toc340671774"/>
      <w:bookmarkStart w:id="220" w:name="_Toc164937124"/>
      <w:r w:rsidRPr="003470A9">
        <w:t xml:space="preserve">Section </w:t>
      </w:r>
      <w:r w:rsidR="002B7118" w:rsidRPr="003470A9">
        <w:t>X</w:t>
      </w:r>
      <w:r w:rsidR="006F780A" w:rsidRPr="003470A9">
        <w:t>I</w:t>
      </w:r>
      <w:r w:rsidR="002B7118" w:rsidRPr="003470A9">
        <w:t>I</w:t>
      </w:r>
      <w:r w:rsidRPr="003470A9">
        <w:t>:  Medical Services (Non-Surgical)</w:t>
      </w:r>
      <w:bookmarkEnd w:id="219"/>
      <w:bookmarkEnd w:id="220"/>
    </w:p>
    <w:p w14:paraId="74F56BDA" w14:textId="77777777" w:rsidR="00A62D0E" w:rsidRPr="00C013A7" w:rsidRDefault="00A62D0E" w:rsidP="00D50A1E">
      <w:pPr>
        <w:keepNext/>
        <w:keepLines/>
        <w:jc w:val="left"/>
      </w:pPr>
    </w:p>
    <w:p w14:paraId="063779B1" w14:textId="77777777" w:rsidR="00044D48" w:rsidRDefault="00296D5C" w:rsidP="00D50A1E">
      <w:pPr>
        <w:keepNext/>
        <w:keepLines/>
        <w:jc w:val="left"/>
      </w:pPr>
      <w:r w:rsidRPr="0014671D">
        <w:t xml:space="preserve">Medical services are those non-surgical covered services provided by </w:t>
      </w:r>
      <w:r w:rsidR="00984362" w:rsidRPr="0014671D">
        <w:t>Participating</w:t>
      </w:r>
      <w:r w:rsidRPr="0014671D">
        <w:t xml:space="preserve"> Provider</w:t>
      </w:r>
      <w:r w:rsidR="00CF7238" w:rsidRPr="0014671D">
        <w:t>s</w:t>
      </w:r>
      <w:r w:rsidRPr="0014671D">
        <w:t xml:space="preserve"> during office, home, or Hospital visits which do not include surgical or maternity services.</w:t>
      </w:r>
    </w:p>
    <w:p w14:paraId="19443992" w14:textId="77777777" w:rsidR="00A62D0E" w:rsidRPr="0014671D" w:rsidRDefault="00A62D0E" w:rsidP="00D50A1E">
      <w:pPr>
        <w:keepNext/>
        <w:keepLines/>
        <w:jc w:val="left"/>
      </w:pPr>
    </w:p>
    <w:p w14:paraId="69614757" w14:textId="25BE20DC" w:rsidR="00CF7238" w:rsidRDefault="00FD6E2C" w:rsidP="00D531A4">
      <w:pPr>
        <w:tabs>
          <w:tab w:val="clear" w:pos="1080"/>
          <w:tab w:val="left" w:pos="360"/>
        </w:tabs>
        <w:jc w:val="left"/>
      </w:pPr>
      <w:r w:rsidRPr="0014671D">
        <w:t xml:space="preserve">Outpatient medical service claims from FQHCs and RHCs are administered by </w:t>
      </w:r>
      <w:r w:rsidR="00DD16BC">
        <w:t>Conduent</w:t>
      </w:r>
      <w:r w:rsidRPr="0014671D">
        <w:t xml:space="preserve">.  </w:t>
      </w:r>
      <w:r w:rsidR="00F77D63" w:rsidRPr="0014671D">
        <w:t>Participating</w:t>
      </w:r>
      <w:r w:rsidRPr="0014671D">
        <w:t xml:space="preserve"> Providers may contact </w:t>
      </w:r>
      <w:r w:rsidR="00DD16BC">
        <w:t>Conduent</w:t>
      </w:r>
      <w:r w:rsidR="00DD16BC" w:rsidRPr="0014671D">
        <w:t xml:space="preserve"> </w:t>
      </w:r>
      <w:r w:rsidRPr="0014671D">
        <w:t>at 1-800-362-8312.</w:t>
      </w:r>
      <w:r w:rsidR="006F780A" w:rsidRPr="0014671D">
        <w:t xml:space="preserve"> Applicable guidance for claims submission for services provided by these types of </w:t>
      </w:r>
      <w:r w:rsidR="00990191">
        <w:t>P</w:t>
      </w:r>
      <w:r w:rsidR="006F780A" w:rsidRPr="0014671D">
        <w:t xml:space="preserve">roviders </w:t>
      </w:r>
      <w:r w:rsidR="00052D65" w:rsidRPr="0014671D">
        <w:t>is</w:t>
      </w:r>
      <w:r w:rsidR="006F780A" w:rsidRPr="0014671D">
        <w:t xml:space="preserve"> explained in the </w:t>
      </w:r>
      <w:hyperlink r:id="rId27" w:history="1">
        <w:r w:rsidR="006F780A" w:rsidRPr="000C0310">
          <w:rPr>
            <w:rStyle w:val="Hyperlink"/>
          </w:rPr>
          <w:t>Mon</w:t>
        </w:r>
        <w:r w:rsidR="000C0310" w:rsidRPr="000C0310">
          <w:rPr>
            <w:rStyle w:val="Hyperlink"/>
          </w:rPr>
          <w:t>tana Medicaid Provider Manuals</w:t>
        </w:r>
      </w:hyperlink>
      <w:r w:rsidR="000C0310">
        <w:t xml:space="preserve">.  </w:t>
      </w:r>
      <w:r w:rsidR="008B0464" w:rsidRPr="0014671D">
        <w:t xml:space="preserve">Outpatient medical service claims from all other types of </w:t>
      </w:r>
      <w:r w:rsidR="00990191">
        <w:t>P</w:t>
      </w:r>
      <w:r w:rsidR="008B0464" w:rsidRPr="0014671D">
        <w:t>roviders are administered by BCBSMT.  Participating Providers may contact BCBSMT at 1-</w:t>
      </w:r>
      <w:r w:rsidR="00044D48">
        <w:t>855-313-8914</w:t>
      </w:r>
      <w:r w:rsidR="008B0464" w:rsidRPr="0014671D">
        <w:t>.</w:t>
      </w:r>
    </w:p>
    <w:p w14:paraId="53FAC260" w14:textId="77777777" w:rsidR="00D531A4" w:rsidRPr="0014671D" w:rsidRDefault="00D531A4" w:rsidP="00D531A4">
      <w:pPr>
        <w:tabs>
          <w:tab w:val="clear" w:pos="1080"/>
          <w:tab w:val="left" w:pos="360"/>
        </w:tabs>
        <w:ind w:left="360"/>
        <w:jc w:val="left"/>
      </w:pPr>
    </w:p>
    <w:p w14:paraId="55FFBAAF" w14:textId="77777777" w:rsidR="002B7118" w:rsidRPr="0014671D" w:rsidRDefault="002B7118" w:rsidP="00D531A4">
      <w:pPr>
        <w:keepNext/>
        <w:keepLines/>
        <w:tabs>
          <w:tab w:val="clear" w:pos="1080"/>
          <w:tab w:val="left" w:pos="360"/>
        </w:tabs>
        <w:jc w:val="left"/>
      </w:pPr>
      <w:r w:rsidRPr="0014671D">
        <w:lastRenderedPageBreak/>
        <w:t xml:space="preserve">BCBSMT administers </w:t>
      </w:r>
      <w:r w:rsidR="00FD6E2C" w:rsidRPr="0014671D">
        <w:t>claims for</w:t>
      </w:r>
      <w:r w:rsidR="00AF1ED9" w:rsidRPr="0014671D">
        <w:t xml:space="preserve"> all</w:t>
      </w:r>
      <w:r w:rsidR="00FD6E2C" w:rsidRPr="0014671D">
        <w:t xml:space="preserve"> </w:t>
      </w:r>
      <w:r w:rsidRPr="0014671D">
        <w:t>Inpatient medical services</w:t>
      </w:r>
      <w:r w:rsidR="00AF1ED9" w:rsidRPr="0014671D">
        <w:t xml:space="preserve">.  BCBSMT administers claims for Outpatient medical services provided by </w:t>
      </w:r>
      <w:r w:rsidR="00FD6E2C" w:rsidRPr="0014671D">
        <w:t xml:space="preserve">all other types of </w:t>
      </w:r>
      <w:r w:rsidR="00F77D63" w:rsidRPr="0014671D">
        <w:t>Participating</w:t>
      </w:r>
      <w:r w:rsidR="00FD6E2C" w:rsidRPr="0014671D">
        <w:t xml:space="preserve"> Providers</w:t>
      </w:r>
      <w:r w:rsidRPr="0014671D">
        <w:t xml:space="preserve">. </w:t>
      </w:r>
      <w:r w:rsidR="00F77D63" w:rsidRPr="0014671D">
        <w:t>Participating</w:t>
      </w:r>
      <w:r w:rsidRPr="0014671D">
        <w:t xml:space="preserve"> Providers may contact BCBSMT at 1-855-</w:t>
      </w:r>
      <w:r w:rsidR="005D48CE">
        <w:t>313-8914</w:t>
      </w:r>
      <w:r w:rsidRPr="0014671D">
        <w:t>.</w:t>
      </w:r>
    </w:p>
    <w:p w14:paraId="4EA9B54C" w14:textId="77777777" w:rsidR="002B7118" w:rsidRPr="0014671D" w:rsidRDefault="002B7118" w:rsidP="002B7118">
      <w:pPr>
        <w:keepNext/>
        <w:keepLines/>
        <w:jc w:val="left"/>
      </w:pPr>
    </w:p>
    <w:p w14:paraId="5F9D09C3" w14:textId="77777777" w:rsidR="008B0464" w:rsidRPr="0014671D" w:rsidRDefault="008B0464" w:rsidP="008B0464">
      <w:pPr>
        <w:jc w:val="left"/>
      </w:pPr>
      <w:r w:rsidRPr="0014671D">
        <w:t xml:space="preserve">Outpatient </w:t>
      </w:r>
      <w:r w:rsidR="00044D48">
        <w:t>m</w:t>
      </w:r>
      <w:r w:rsidRPr="0014671D">
        <w:t>edical services (non-surgical) include the following:</w:t>
      </w:r>
    </w:p>
    <w:p w14:paraId="268C5FEC" w14:textId="77777777" w:rsidR="008B0464" w:rsidRPr="00C013A7" w:rsidRDefault="008B0464" w:rsidP="008B0464">
      <w:pPr>
        <w:jc w:val="left"/>
        <w:rPr>
          <w:u w:val="single"/>
        </w:rPr>
      </w:pPr>
    </w:p>
    <w:p w14:paraId="7248B1A7" w14:textId="06F89557" w:rsidR="008B0464" w:rsidRDefault="008B0464" w:rsidP="00306733">
      <w:pPr>
        <w:numPr>
          <w:ilvl w:val="0"/>
          <w:numId w:val="101"/>
        </w:numPr>
        <w:tabs>
          <w:tab w:val="clear" w:pos="1080"/>
          <w:tab w:val="left" w:pos="360"/>
        </w:tabs>
        <w:spacing w:line="360" w:lineRule="auto"/>
        <w:ind w:left="360"/>
        <w:jc w:val="left"/>
      </w:pPr>
      <w:r w:rsidRPr="00C013A7">
        <w:t>Outpatient medical services includ</w:t>
      </w:r>
      <w:r w:rsidRPr="0014671D">
        <w:t>e</w:t>
      </w:r>
      <w:r w:rsidRPr="00C013A7">
        <w:t xml:space="preserve"> physical examinations and immunizations provided for home, office</w:t>
      </w:r>
      <w:r w:rsidR="00A678F0">
        <w:t>,</w:t>
      </w:r>
      <w:r w:rsidRPr="00C013A7">
        <w:t xml:space="preserve"> and </w:t>
      </w:r>
      <w:r w:rsidRPr="0014671D">
        <w:t>O</w:t>
      </w:r>
      <w:r w:rsidRPr="00C013A7">
        <w:t xml:space="preserve">utpatient </w:t>
      </w:r>
      <w:r w:rsidRPr="0014671D">
        <w:t>H</w:t>
      </w:r>
      <w:r w:rsidRPr="00C013A7">
        <w:t xml:space="preserve">ospital </w:t>
      </w:r>
      <w:r w:rsidR="00505908">
        <w:t>visit</w:t>
      </w:r>
      <w:r w:rsidRPr="00C013A7">
        <w:t>s.</w:t>
      </w:r>
    </w:p>
    <w:p w14:paraId="69D45A76" w14:textId="49C86F53" w:rsidR="00D72564" w:rsidRPr="00C013A7" w:rsidRDefault="00D72564" w:rsidP="00306733">
      <w:pPr>
        <w:numPr>
          <w:ilvl w:val="0"/>
          <w:numId w:val="101"/>
        </w:numPr>
        <w:tabs>
          <w:tab w:val="clear" w:pos="1080"/>
          <w:tab w:val="left" w:pos="360"/>
        </w:tabs>
        <w:spacing w:line="360" w:lineRule="auto"/>
        <w:ind w:left="360"/>
        <w:jc w:val="left"/>
      </w:pPr>
      <w:r>
        <w:t>Services provided via tele</w:t>
      </w:r>
      <w:r w:rsidR="001F7D2A">
        <w:t>health</w:t>
      </w:r>
      <w:r>
        <w:t xml:space="preserve"> are allowed.</w:t>
      </w:r>
    </w:p>
    <w:p w14:paraId="129F5862" w14:textId="77777777" w:rsidR="008B0464" w:rsidRPr="00C013A7" w:rsidRDefault="008B0464" w:rsidP="008B0464">
      <w:pPr>
        <w:tabs>
          <w:tab w:val="left" w:pos="547"/>
        </w:tabs>
        <w:jc w:val="left"/>
      </w:pPr>
    </w:p>
    <w:p w14:paraId="060E5037" w14:textId="77777777" w:rsidR="008B0464" w:rsidRPr="0014671D" w:rsidRDefault="008B0464" w:rsidP="00D531A4">
      <w:pPr>
        <w:tabs>
          <w:tab w:val="left" w:pos="360"/>
        </w:tabs>
        <w:jc w:val="left"/>
      </w:pPr>
      <w:r w:rsidRPr="00F26D52">
        <w:t>Inp</w:t>
      </w:r>
      <w:r w:rsidRPr="0014671D">
        <w:t xml:space="preserve">atient claims for services provided by </w:t>
      </w:r>
      <w:r w:rsidR="00AD2997">
        <w:t>FQHC</w:t>
      </w:r>
      <w:r w:rsidRPr="0014671D">
        <w:t xml:space="preserve">s and all other </w:t>
      </w:r>
      <w:r w:rsidR="00060B88">
        <w:t>I</w:t>
      </w:r>
      <w:r w:rsidRPr="0014671D">
        <w:t xml:space="preserve">npatient claims are processed through BCBSMT.  Prior Authorization may be required for certain non-surgical medical services administered by </w:t>
      </w:r>
      <w:r w:rsidR="00AC0861" w:rsidRPr="0014671D">
        <w:t>BCBSMT. It</w:t>
      </w:r>
      <w:r w:rsidRPr="0014671D">
        <w:t xml:space="preserve"> is recommended Participating Providers contact BCBSMT at 1-855-</w:t>
      </w:r>
      <w:r w:rsidR="00E079AC">
        <w:t>313-8914</w:t>
      </w:r>
      <w:r w:rsidR="006F6828">
        <w:t xml:space="preserve"> </w:t>
      </w:r>
      <w:r w:rsidRPr="0014671D">
        <w:t>if they are uncertain whether a Covered Benefit needs Prior Authorization.</w:t>
      </w:r>
    </w:p>
    <w:p w14:paraId="6E2812B0" w14:textId="77777777" w:rsidR="008B0464" w:rsidRPr="0014671D" w:rsidRDefault="008B0464" w:rsidP="008B0464">
      <w:pPr>
        <w:tabs>
          <w:tab w:val="left" w:pos="547"/>
        </w:tabs>
        <w:jc w:val="left"/>
      </w:pPr>
      <w:r w:rsidRPr="0014671D">
        <w:t xml:space="preserve"> </w:t>
      </w:r>
    </w:p>
    <w:p w14:paraId="1261D96F" w14:textId="77777777" w:rsidR="00296D5C" w:rsidRPr="0014671D" w:rsidRDefault="00A62D0E" w:rsidP="00D50A1E">
      <w:pPr>
        <w:keepNext/>
        <w:keepLines/>
        <w:jc w:val="left"/>
      </w:pPr>
      <w:r w:rsidRPr="0014671D">
        <w:t xml:space="preserve">Inpatient </w:t>
      </w:r>
      <w:r w:rsidR="00296D5C" w:rsidRPr="0014671D">
        <w:t>Medical services</w:t>
      </w:r>
      <w:r w:rsidRPr="0014671D">
        <w:t xml:space="preserve"> (non-surgical)</w:t>
      </w:r>
      <w:r w:rsidR="00296D5C" w:rsidRPr="0014671D">
        <w:t xml:space="preserve"> include the following:</w:t>
      </w:r>
    </w:p>
    <w:p w14:paraId="4EDF3597" w14:textId="77777777" w:rsidR="00296D5C" w:rsidRPr="0014671D" w:rsidRDefault="00296D5C" w:rsidP="00D50A1E">
      <w:pPr>
        <w:keepNext/>
        <w:keepLines/>
        <w:jc w:val="left"/>
      </w:pPr>
    </w:p>
    <w:p w14:paraId="6417B985" w14:textId="77777777" w:rsidR="00296D5C" w:rsidRPr="00C013A7" w:rsidRDefault="00296D5C" w:rsidP="00306733">
      <w:pPr>
        <w:keepNext/>
        <w:keepLines/>
        <w:numPr>
          <w:ilvl w:val="0"/>
          <w:numId w:val="15"/>
        </w:numPr>
        <w:tabs>
          <w:tab w:val="left" w:pos="547"/>
        </w:tabs>
        <w:spacing w:line="360" w:lineRule="auto"/>
        <w:jc w:val="left"/>
      </w:pPr>
      <w:r w:rsidRPr="00C013A7">
        <w:t>Inpatient medical services are covered for eligible Hospital admissions.</w:t>
      </w:r>
    </w:p>
    <w:p w14:paraId="7D351115" w14:textId="77777777" w:rsidR="00296D5C" w:rsidRPr="00C013A7" w:rsidRDefault="00296D5C" w:rsidP="00306733">
      <w:pPr>
        <w:keepNext/>
        <w:keepLines/>
        <w:numPr>
          <w:ilvl w:val="0"/>
          <w:numId w:val="15"/>
        </w:numPr>
        <w:tabs>
          <w:tab w:val="left" w:pos="547"/>
        </w:tabs>
        <w:spacing w:line="360" w:lineRule="auto"/>
        <w:jc w:val="left"/>
      </w:pPr>
      <w:r w:rsidRPr="00C013A7">
        <w:t xml:space="preserve">Medical care visits, limited to one visit per day per </w:t>
      </w:r>
      <w:r w:rsidR="00F77D63" w:rsidRPr="0014671D">
        <w:t>Participating</w:t>
      </w:r>
      <w:r w:rsidRPr="00C013A7">
        <w:t xml:space="preserve"> Provider.</w:t>
      </w:r>
    </w:p>
    <w:p w14:paraId="77DD56CD" w14:textId="77777777" w:rsidR="005E7C69" w:rsidRDefault="00296D5C" w:rsidP="00306733">
      <w:pPr>
        <w:keepNext/>
        <w:keepLines/>
        <w:numPr>
          <w:ilvl w:val="0"/>
          <w:numId w:val="15"/>
        </w:numPr>
        <w:tabs>
          <w:tab w:val="left" w:pos="547"/>
        </w:tabs>
        <w:spacing w:line="360" w:lineRule="auto"/>
        <w:jc w:val="left"/>
      </w:pPr>
      <w:r w:rsidRPr="00C013A7">
        <w:t>Intensive medical care rendered to Member</w:t>
      </w:r>
      <w:r w:rsidR="008B0464" w:rsidRPr="0014671D">
        <w:t>s</w:t>
      </w:r>
      <w:r w:rsidRPr="00C013A7">
        <w:t xml:space="preserve"> whose condition requires a Physician’s constant attendance and treatment for a prolonged </w:t>
      </w:r>
      <w:proofErr w:type="gramStart"/>
      <w:r w:rsidRPr="00C013A7">
        <w:t>period of time</w:t>
      </w:r>
      <w:proofErr w:type="gramEnd"/>
      <w:r w:rsidRPr="00C013A7">
        <w:t>.</w:t>
      </w:r>
    </w:p>
    <w:p w14:paraId="0157E033" w14:textId="77777777" w:rsidR="00296D5C" w:rsidRPr="00C013A7" w:rsidRDefault="00296D5C" w:rsidP="00306733">
      <w:pPr>
        <w:keepNext/>
        <w:keepLines/>
        <w:numPr>
          <w:ilvl w:val="0"/>
          <w:numId w:val="15"/>
        </w:numPr>
        <w:tabs>
          <w:tab w:val="left" w:pos="547"/>
        </w:tabs>
        <w:spacing w:line="360" w:lineRule="auto"/>
        <w:jc w:val="left"/>
      </w:pPr>
      <w:r w:rsidRPr="00C013A7">
        <w:t xml:space="preserve">Concurrent Care services. </w:t>
      </w:r>
    </w:p>
    <w:p w14:paraId="2340C365" w14:textId="77777777" w:rsidR="00296D5C" w:rsidRPr="00C013A7" w:rsidRDefault="00296D5C" w:rsidP="00D50A1E">
      <w:pPr>
        <w:jc w:val="left"/>
      </w:pPr>
    </w:p>
    <w:p w14:paraId="0694BC62" w14:textId="77777777" w:rsidR="00296D5C" w:rsidRPr="00C013A7" w:rsidRDefault="00296D5C" w:rsidP="00D50A1E">
      <w:pPr>
        <w:keepNext/>
        <w:keepLines/>
        <w:ind w:left="540"/>
        <w:jc w:val="left"/>
      </w:pPr>
      <w:r w:rsidRPr="00C013A7">
        <w:t>Concurrent Care is:</w:t>
      </w:r>
    </w:p>
    <w:p w14:paraId="130BAD8B" w14:textId="77777777" w:rsidR="00296D5C" w:rsidRPr="00C013A7" w:rsidRDefault="00296D5C" w:rsidP="00306733">
      <w:pPr>
        <w:keepNext/>
        <w:keepLines/>
        <w:numPr>
          <w:ilvl w:val="0"/>
          <w:numId w:val="16"/>
        </w:numPr>
        <w:ind w:left="1080" w:hanging="540"/>
        <w:jc w:val="left"/>
      </w:pPr>
      <w:r w:rsidRPr="00C013A7">
        <w:t xml:space="preserve">Medical care rendered concurrently with surgery during one Hospital admission by a Physician other than the operating surgeon for treatment of a medical condition different from the condition for which surgery was </w:t>
      </w:r>
      <w:proofErr w:type="gramStart"/>
      <w:r w:rsidRPr="00C013A7">
        <w:t>performed;</w:t>
      </w:r>
      <w:proofErr w:type="gramEnd"/>
      <w:r w:rsidR="006F1314">
        <w:t xml:space="preserve"> or</w:t>
      </w:r>
    </w:p>
    <w:p w14:paraId="420D7697" w14:textId="77777777" w:rsidR="00296D5C" w:rsidRPr="00C013A7" w:rsidRDefault="00296D5C" w:rsidP="00306733">
      <w:pPr>
        <w:numPr>
          <w:ilvl w:val="0"/>
          <w:numId w:val="16"/>
        </w:numPr>
        <w:ind w:left="1080" w:hanging="540"/>
        <w:jc w:val="left"/>
      </w:pPr>
      <w:r w:rsidRPr="00C013A7">
        <w:t>Medical care by two or more Physicians rendered concurrently during one Hospital admission when the nature or severity of the Member’s condition requires the skills of separate Physicians.</w:t>
      </w:r>
    </w:p>
    <w:p w14:paraId="198B4CD2" w14:textId="77777777" w:rsidR="00584BFD" w:rsidRPr="00C013A7" w:rsidRDefault="00584BFD" w:rsidP="00584BFD">
      <w:pPr>
        <w:jc w:val="left"/>
      </w:pPr>
    </w:p>
    <w:p w14:paraId="100EDAE0" w14:textId="77777777" w:rsidR="00296D5C" w:rsidRPr="00C013A7" w:rsidRDefault="00296D5C" w:rsidP="00306733">
      <w:pPr>
        <w:numPr>
          <w:ilvl w:val="0"/>
          <w:numId w:val="17"/>
        </w:numPr>
        <w:tabs>
          <w:tab w:val="clear" w:pos="1080"/>
          <w:tab w:val="left" w:pos="540"/>
        </w:tabs>
        <w:ind w:left="540" w:hanging="540"/>
        <w:jc w:val="left"/>
      </w:pPr>
      <w:r w:rsidRPr="00C013A7">
        <w:t>Consultation Services are services of a consulting Physician requested by the attending Physician.  These services include:</w:t>
      </w:r>
    </w:p>
    <w:p w14:paraId="24EF7AE6" w14:textId="77777777" w:rsidR="00296D5C" w:rsidRPr="0014671D" w:rsidRDefault="00C071A9" w:rsidP="00306733">
      <w:pPr>
        <w:numPr>
          <w:ilvl w:val="0"/>
          <w:numId w:val="18"/>
        </w:numPr>
        <w:ind w:left="1080" w:hanging="540"/>
        <w:jc w:val="left"/>
      </w:pPr>
      <w:r w:rsidRPr="0014671D">
        <w:t>E</w:t>
      </w:r>
      <w:r w:rsidR="00823441" w:rsidRPr="0014671D">
        <w:t>valuation and management service</w:t>
      </w:r>
      <w:r w:rsidR="006F6828">
        <w:t>s</w:t>
      </w:r>
      <w:r w:rsidR="00823441" w:rsidRPr="0014671D">
        <w:t xml:space="preserve"> provided at the request of another Participating </w:t>
      </w:r>
      <w:proofErr w:type="gramStart"/>
      <w:r w:rsidR="00823441" w:rsidRPr="0014671D">
        <w:t>Provider;</w:t>
      </w:r>
      <w:proofErr w:type="gramEnd"/>
    </w:p>
    <w:p w14:paraId="124A93E3" w14:textId="77777777" w:rsidR="00296D5C" w:rsidRPr="0014671D" w:rsidRDefault="00823441" w:rsidP="00306733">
      <w:pPr>
        <w:numPr>
          <w:ilvl w:val="0"/>
          <w:numId w:val="18"/>
        </w:numPr>
        <w:ind w:left="1080" w:hanging="540"/>
        <w:jc w:val="left"/>
        <w:rPr>
          <w:strike/>
        </w:rPr>
      </w:pPr>
      <w:r w:rsidRPr="0014671D">
        <w:t>The consultant’s opinion and any services ordered or performed must be documented in the Member’s medical record and communicated by written report to the requesting Participating Provider; and</w:t>
      </w:r>
    </w:p>
    <w:p w14:paraId="52182622" w14:textId="77777777" w:rsidR="00823441" w:rsidRPr="0014671D" w:rsidRDefault="00823441" w:rsidP="00306733">
      <w:pPr>
        <w:numPr>
          <w:ilvl w:val="0"/>
          <w:numId w:val="18"/>
        </w:numPr>
        <w:ind w:left="1080" w:hanging="540"/>
        <w:jc w:val="left"/>
      </w:pPr>
      <w:r w:rsidRPr="0014671D">
        <w:t>Evaluation and management consultation services requested</w:t>
      </w:r>
      <w:r w:rsidR="00C071A9" w:rsidRPr="0014671D">
        <w:t xml:space="preserve"> by a Participating Provider</w:t>
      </w:r>
      <w:r w:rsidRPr="0014671D">
        <w:t xml:space="preserve"> from a non-Par</w:t>
      </w:r>
      <w:r w:rsidR="00C071A9" w:rsidRPr="0014671D">
        <w:t xml:space="preserve">ticipating Provider </w:t>
      </w:r>
      <w:r w:rsidR="00AB1336" w:rsidRPr="0014671D">
        <w:t xml:space="preserve">and subsequent referrals or treatment services </w:t>
      </w:r>
      <w:r w:rsidR="00C071A9" w:rsidRPr="0014671D">
        <w:t>must be</w:t>
      </w:r>
      <w:r w:rsidRPr="0014671D">
        <w:t xml:space="preserve"> Prior Authoriz</w:t>
      </w:r>
      <w:r w:rsidR="00C071A9" w:rsidRPr="0014671D">
        <w:t>ed</w:t>
      </w:r>
      <w:r w:rsidRPr="0014671D">
        <w:t xml:space="preserve"> </w:t>
      </w:r>
      <w:r w:rsidR="00C071A9" w:rsidRPr="0014671D">
        <w:t>by</w:t>
      </w:r>
      <w:r w:rsidRPr="0014671D">
        <w:t xml:space="preserve"> BCBSMT.</w:t>
      </w:r>
    </w:p>
    <w:p w14:paraId="037BC8D0" w14:textId="77777777" w:rsidR="00296D5C" w:rsidRPr="00C013A7" w:rsidRDefault="00296D5C" w:rsidP="00D50A1E">
      <w:pPr>
        <w:jc w:val="left"/>
      </w:pPr>
    </w:p>
    <w:p w14:paraId="3ED37A9A" w14:textId="77777777" w:rsidR="00296D5C" w:rsidRPr="0014671D" w:rsidRDefault="00296D5C" w:rsidP="00D50A1E">
      <w:pPr>
        <w:keepNext/>
        <w:keepLines/>
        <w:ind w:left="540"/>
        <w:jc w:val="left"/>
      </w:pPr>
      <w:r w:rsidRPr="0014671D">
        <w:t>Benefit coverage will not be provided under th</w:t>
      </w:r>
      <w:r w:rsidR="00602A97" w:rsidRPr="0014671D">
        <w:t>e HMK</w:t>
      </w:r>
      <w:r w:rsidR="0014671D" w:rsidRPr="0014671D">
        <w:t xml:space="preserve"> </w:t>
      </w:r>
      <w:r w:rsidR="00C071A9" w:rsidRPr="0014671D">
        <w:t>Coverage Group</w:t>
      </w:r>
      <w:r w:rsidRPr="0014671D">
        <w:t xml:space="preserve"> for:</w:t>
      </w:r>
    </w:p>
    <w:p w14:paraId="521331C6" w14:textId="77777777" w:rsidR="00296D5C" w:rsidRPr="0014671D" w:rsidRDefault="00296D5C" w:rsidP="00306733">
      <w:pPr>
        <w:keepNext/>
        <w:keepLines/>
        <w:numPr>
          <w:ilvl w:val="0"/>
          <w:numId w:val="19"/>
        </w:numPr>
        <w:ind w:left="1080" w:hanging="540"/>
        <w:jc w:val="left"/>
      </w:pPr>
      <w:r w:rsidRPr="0014671D">
        <w:t>Staff consultations required by Hospital rules</w:t>
      </w:r>
      <w:r w:rsidR="00391259" w:rsidRPr="0014671D">
        <w:t>, and</w:t>
      </w:r>
    </w:p>
    <w:p w14:paraId="45694BE0" w14:textId="77777777" w:rsidR="00296D5C" w:rsidRPr="00C013A7" w:rsidRDefault="00296D5C" w:rsidP="00306733">
      <w:pPr>
        <w:numPr>
          <w:ilvl w:val="0"/>
          <w:numId w:val="19"/>
        </w:numPr>
        <w:ind w:left="1080" w:hanging="540"/>
        <w:jc w:val="left"/>
      </w:pPr>
      <w:r w:rsidRPr="00C013A7">
        <w:t>Family consultations.</w:t>
      </w:r>
    </w:p>
    <w:p w14:paraId="7390AD22" w14:textId="77777777" w:rsidR="002B7118" w:rsidRPr="00C013A7" w:rsidRDefault="002B7118" w:rsidP="002B7118">
      <w:pPr>
        <w:ind w:left="540"/>
        <w:jc w:val="left"/>
      </w:pPr>
    </w:p>
    <w:p w14:paraId="104EEC9D" w14:textId="77777777" w:rsidR="00296D5C" w:rsidRPr="003470A9" w:rsidRDefault="00296D5C" w:rsidP="005E7C69">
      <w:pPr>
        <w:pStyle w:val="Heading2"/>
      </w:pPr>
      <w:bookmarkStart w:id="221" w:name="_Toc340671775"/>
      <w:bookmarkStart w:id="222" w:name="_Toc164937125"/>
      <w:r w:rsidRPr="003470A9">
        <w:t xml:space="preserve">Section </w:t>
      </w:r>
      <w:r w:rsidR="002B7118" w:rsidRPr="003470A9">
        <w:t>XII</w:t>
      </w:r>
      <w:r w:rsidR="008B0464" w:rsidRPr="003470A9">
        <w:t>I</w:t>
      </w:r>
      <w:r w:rsidRPr="003470A9">
        <w:t>:  Maternity Services</w:t>
      </w:r>
      <w:bookmarkEnd w:id="221"/>
      <w:bookmarkEnd w:id="222"/>
    </w:p>
    <w:p w14:paraId="3ED7EEDE" w14:textId="77777777" w:rsidR="002B7118" w:rsidRPr="00C013A7" w:rsidRDefault="002B7118" w:rsidP="002B7118"/>
    <w:p w14:paraId="7CF39E73" w14:textId="77777777" w:rsidR="002B7118" w:rsidRPr="0014671D" w:rsidRDefault="002B7118" w:rsidP="00DC2F65">
      <w:pPr>
        <w:jc w:val="left"/>
      </w:pPr>
      <w:r w:rsidRPr="0014671D">
        <w:t>BCBSMT administers claims for maternity services and Admission Certification is required</w:t>
      </w:r>
      <w:r w:rsidR="002903A1" w:rsidRPr="0014671D">
        <w:t xml:space="preserve"> for Hospital admi</w:t>
      </w:r>
      <w:r w:rsidR="006F6828">
        <w:t>ssions</w:t>
      </w:r>
      <w:r w:rsidRPr="0014671D">
        <w:t>.  For Admission Certification contact BCBSMT at 1-855-</w:t>
      </w:r>
      <w:r w:rsidR="00E079AC">
        <w:t>313-8914</w:t>
      </w:r>
      <w:r w:rsidRPr="0014671D">
        <w:t>.</w:t>
      </w:r>
    </w:p>
    <w:p w14:paraId="29129FE2" w14:textId="77777777" w:rsidR="00296D5C" w:rsidRPr="0014671D" w:rsidRDefault="00296D5C" w:rsidP="00D50A1E">
      <w:pPr>
        <w:jc w:val="left"/>
      </w:pPr>
    </w:p>
    <w:p w14:paraId="4A8C6F8D" w14:textId="77777777" w:rsidR="00296D5C" w:rsidRPr="00C013A7" w:rsidRDefault="00296D5C" w:rsidP="00D50A1E">
      <w:pPr>
        <w:jc w:val="left"/>
        <w:rPr>
          <w:u w:val="single"/>
        </w:rPr>
      </w:pPr>
      <w:r w:rsidRPr="00C013A7">
        <w:t>Payment for any maternity services is limited to the Allowable Fee for total maternity care which includes:</w:t>
      </w:r>
    </w:p>
    <w:p w14:paraId="08A054E2" w14:textId="77777777" w:rsidR="004B2027" w:rsidRPr="00C013A7" w:rsidRDefault="004B2027" w:rsidP="00034435">
      <w:pPr>
        <w:tabs>
          <w:tab w:val="left" w:pos="540"/>
        </w:tabs>
        <w:spacing w:line="360" w:lineRule="auto"/>
        <w:jc w:val="left"/>
      </w:pPr>
    </w:p>
    <w:p w14:paraId="09E521B8" w14:textId="77777777" w:rsidR="00296D5C" w:rsidRPr="00C013A7" w:rsidRDefault="00296D5C" w:rsidP="00034435">
      <w:pPr>
        <w:tabs>
          <w:tab w:val="left" w:pos="540"/>
        </w:tabs>
        <w:spacing w:line="360" w:lineRule="auto"/>
        <w:jc w:val="left"/>
        <w:rPr>
          <w:u w:val="single"/>
        </w:rPr>
      </w:pPr>
      <w:r w:rsidRPr="00C013A7">
        <w:t>1.</w:t>
      </w:r>
      <w:r w:rsidRPr="00C013A7">
        <w:tab/>
        <w:t>Prenatal and postpartum care delivery of one or more newborns</w:t>
      </w:r>
      <w:r w:rsidR="00391259" w:rsidRPr="00F26D52">
        <w:t>.</w:t>
      </w:r>
    </w:p>
    <w:p w14:paraId="364B4B7D" w14:textId="77777777" w:rsidR="00296D5C" w:rsidRPr="00C013A7" w:rsidRDefault="00296D5C" w:rsidP="00034435">
      <w:pPr>
        <w:tabs>
          <w:tab w:val="left" w:pos="540"/>
        </w:tabs>
        <w:spacing w:line="360" w:lineRule="auto"/>
        <w:jc w:val="left"/>
      </w:pPr>
      <w:r w:rsidRPr="00C013A7">
        <w:t>2.</w:t>
      </w:r>
      <w:r w:rsidRPr="00C013A7">
        <w:tab/>
        <w:t xml:space="preserve">In </w:t>
      </w:r>
      <w:r w:rsidR="00BA3860" w:rsidRPr="0014671D">
        <w:t>H</w:t>
      </w:r>
      <w:r w:rsidRPr="00C013A7">
        <w:t>ospital medical services for conditions related directly to pregnancy.</w:t>
      </w:r>
    </w:p>
    <w:p w14:paraId="019BC45E" w14:textId="77777777" w:rsidR="00296D5C" w:rsidRPr="00C013A7" w:rsidRDefault="00296D5C" w:rsidP="00034435">
      <w:pPr>
        <w:tabs>
          <w:tab w:val="left" w:pos="540"/>
        </w:tabs>
        <w:spacing w:line="360" w:lineRule="auto"/>
        <w:jc w:val="left"/>
        <w:rPr>
          <w:u w:val="single"/>
        </w:rPr>
      </w:pPr>
      <w:r w:rsidRPr="00C013A7">
        <w:t>3.</w:t>
      </w:r>
      <w:r w:rsidRPr="00C013A7">
        <w:tab/>
        <w:t>Prenatal vitamins</w:t>
      </w:r>
      <w:r w:rsidR="00391259" w:rsidRPr="0014671D">
        <w:t>.</w:t>
      </w:r>
    </w:p>
    <w:p w14:paraId="4FC90857" w14:textId="77777777" w:rsidR="00586F99" w:rsidRPr="00C013A7" w:rsidRDefault="00586F99" w:rsidP="00D50A1E">
      <w:pPr>
        <w:tabs>
          <w:tab w:val="left" w:pos="540"/>
        </w:tabs>
        <w:jc w:val="left"/>
      </w:pPr>
    </w:p>
    <w:p w14:paraId="6E51C24D" w14:textId="77777777" w:rsidR="00296D5C" w:rsidRPr="00C013A7" w:rsidRDefault="00296D5C" w:rsidP="00D50A1E">
      <w:pPr>
        <w:tabs>
          <w:tab w:val="left" w:pos="547"/>
        </w:tabs>
        <w:jc w:val="left"/>
      </w:pPr>
      <w:r w:rsidRPr="00C013A7">
        <w:t>Inpatient Hospital care following delivery will be covered for the length of time determined to be Medically Necessary.  At a minimum, Inpatient care coverage will be at least 48 hours following a vaginal delivery and at least 96 hours following a delivery by cesarean section.  The decision to shorten the length of Inpatient stay to less than that stated above must be made by the attending</w:t>
      </w:r>
      <w:r w:rsidR="00391259" w:rsidRPr="00C013A7">
        <w:t xml:space="preserve"> </w:t>
      </w:r>
      <w:r w:rsidR="0014671D">
        <w:t xml:space="preserve">Participating </w:t>
      </w:r>
      <w:r w:rsidR="00745DF7">
        <w:t>healthcare</w:t>
      </w:r>
      <w:r w:rsidRPr="00C013A7">
        <w:t xml:space="preserve"> provider and the mother.</w:t>
      </w:r>
    </w:p>
    <w:p w14:paraId="51980154" w14:textId="77777777" w:rsidR="00296D5C" w:rsidRPr="00C013A7" w:rsidRDefault="00296D5C" w:rsidP="00D50A1E">
      <w:pPr>
        <w:jc w:val="left"/>
      </w:pPr>
    </w:p>
    <w:p w14:paraId="4F77C902" w14:textId="77777777" w:rsidR="00296D5C" w:rsidRPr="00F909FA" w:rsidRDefault="00296D5C" w:rsidP="005E7C69">
      <w:pPr>
        <w:pStyle w:val="Heading2"/>
      </w:pPr>
      <w:bookmarkStart w:id="223" w:name="_Toc340671776"/>
      <w:bookmarkStart w:id="224" w:name="_Toc164937126"/>
      <w:r w:rsidRPr="00F909FA">
        <w:t xml:space="preserve">Section </w:t>
      </w:r>
      <w:r w:rsidR="008B0464" w:rsidRPr="00F909FA">
        <w:t>XIV</w:t>
      </w:r>
      <w:r w:rsidRPr="00F909FA">
        <w:t>:  Newborn Care</w:t>
      </w:r>
      <w:bookmarkEnd w:id="223"/>
      <w:bookmarkEnd w:id="224"/>
    </w:p>
    <w:p w14:paraId="4167353B" w14:textId="77777777" w:rsidR="00296D5C" w:rsidRPr="00C013A7" w:rsidRDefault="00296D5C" w:rsidP="00D50A1E">
      <w:pPr>
        <w:jc w:val="left"/>
      </w:pPr>
    </w:p>
    <w:p w14:paraId="2F71FAAA" w14:textId="23A1BD6B" w:rsidR="00B02228" w:rsidRDefault="00B02228" w:rsidP="00D531A4">
      <w:pPr>
        <w:tabs>
          <w:tab w:val="clear" w:pos="1080"/>
          <w:tab w:val="left" w:pos="360"/>
        </w:tabs>
        <w:jc w:val="left"/>
      </w:pPr>
      <w:r w:rsidRPr="006A7B73">
        <w:t xml:space="preserve">Newborn care claims from FQHCs and RHCs are administered by </w:t>
      </w:r>
      <w:r w:rsidR="00DD16BC">
        <w:t>Conduent</w:t>
      </w:r>
      <w:r w:rsidRPr="006A7B73">
        <w:t xml:space="preserve">.  Participating Providers may contact </w:t>
      </w:r>
      <w:r w:rsidR="00DD16BC">
        <w:t>Conduent</w:t>
      </w:r>
      <w:r w:rsidR="00DD16BC" w:rsidRPr="006A7B73">
        <w:t xml:space="preserve"> </w:t>
      </w:r>
      <w:r w:rsidRPr="006A7B73">
        <w:t xml:space="preserve">at 1-800-362-8312.  Applicable guidance for claims submission for services provided by these types of </w:t>
      </w:r>
      <w:r w:rsidR="00990191">
        <w:t>P</w:t>
      </w:r>
      <w:r w:rsidRPr="006A7B73">
        <w:t xml:space="preserve">roviders </w:t>
      </w:r>
      <w:r w:rsidR="00052D65" w:rsidRPr="006A7B73">
        <w:t>is</w:t>
      </w:r>
      <w:r w:rsidRPr="006A7B73">
        <w:t xml:space="preserve"> explained in the Montana Medicaid Provider Manuals found at the following website:  </w:t>
      </w:r>
      <w:r w:rsidR="00E6756B" w:rsidRPr="00E6756B">
        <w:t>http://medicaidprovider.mt.gov/</w:t>
      </w:r>
      <w:r w:rsidR="00A678F0">
        <w:t>.</w:t>
      </w:r>
    </w:p>
    <w:p w14:paraId="42AA2A9E" w14:textId="77777777" w:rsidR="0040392F" w:rsidRPr="006A7B73" w:rsidRDefault="0040392F" w:rsidP="00D531A4">
      <w:pPr>
        <w:tabs>
          <w:tab w:val="clear" w:pos="1080"/>
          <w:tab w:val="left" w:pos="360"/>
        </w:tabs>
        <w:ind w:left="360"/>
        <w:jc w:val="left"/>
      </w:pPr>
    </w:p>
    <w:p w14:paraId="1531C798" w14:textId="0EEC88F1" w:rsidR="00B02228" w:rsidRPr="006A7B73" w:rsidRDefault="00B02228" w:rsidP="00D531A4">
      <w:pPr>
        <w:tabs>
          <w:tab w:val="clear" w:pos="1080"/>
          <w:tab w:val="left" w:pos="360"/>
        </w:tabs>
        <w:jc w:val="left"/>
      </w:pPr>
      <w:r w:rsidRPr="006A7B73">
        <w:t xml:space="preserve">BCBSMT administers newborn care claims for all other types of </w:t>
      </w:r>
      <w:r w:rsidR="00990191">
        <w:t>P</w:t>
      </w:r>
      <w:r w:rsidRPr="006A7B73">
        <w:t>roviders.  Participating Providers may contact BCBSMT at 1-855-</w:t>
      </w:r>
      <w:r w:rsidR="00E079AC">
        <w:t>313-8914</w:t>
      </w:r>
      <w:r w:rsidRPr="006A7B73">
        <w:t>.</w:t>
      </w:r>
    </w:p>
    <w:p w14:paraId="31C2BDAE" w14:textId="77777777" w:rsidR="00B02228" w:rsidRPr="00C013A7" w:rsidRDefault="00B02228" w:rsidP="00D50A1E">
      <w:pPr>
        <w:jc w:val="left"/>
      </w:pPr>
    </w:p>
    <w:p w14:paraId="16F37D2D" w14:textId="77777777" w:rsidR="00296D5C" w:rsidRPr="00C013A7" w:rsidRDefault="00296D5C" w:rsidP="00D50A1E">
      <w:pPr>
        <w:jc w:val="left"/>
      </w:pPr>
      <w:r w:rsidRPr="00C013A7">
        <w:t>Newborn of</w:t>
      </w:r>
      <w:r w:rsidRPr="006A7B73">
        <w:rPr>
          <w:u w:val="single"/>
        </w:rPr>
        <w:t xml:space="preserve"> </w:t>
      </w:r>
      <w:r w:rsidRPr="006A7B73">
        <w:rPr>
          <w:b/>
          <w:u w:val="single"/>
        </w:rPr>
        <w:t>Covered Member</w:t>
      </w:r>
      <w:r w:rsidRPr="006A7B73">
        <w:rPr>
          <w:u w:val="single"/>
        </w:rPr>
        <w:t>:</w:t>
      </w:r>
    </w:p>
    <w:p w14:paraId="1615ED55" w14:textId="77777777" w:rsidR="002903A1" w:rsidRPr="00C013A7" w:rsidRDefault="002903A1" w:rsidP="002903A1">
      <w:pPr>
        <w:ind w:left="720"/>
        <w:jc w:val="left"/>
      </w:pPr>
    </w:p>
    <w:p w14:paraId="623EA261" w14:textId="77777777" w:rsidR="00296D5C" w:rsidRPr="00971801" w:rsidRDefault="00296D5C" w:rsidP="00D50A1E">
      <w:pPr>
        <w:jc w:val="left"/>
      </w:pPr>
      <w:r w:rsidRPr="00971801">
        <w:t>Benefits are provided for the newborn baby of</w:t>
      </w:r>
      <w:r w:rsidR="00971801" w:rsidRPr="00971801">
        <w:t xml:space="preserve"> </w:t>
      </w:r>
      <w:r w:rsidR="00B02228" w:rsidRPr="00971801">
        <w:t>eligible</w:t>
      </w:r>
      <w:r w:rsidRPr="00971801">
        <w:t xml:space="preserve"> Member</w:t>
      </w:r>
      <w:r w:rsidR="00B02228" w:rsidRPr="00971801">
        <w:t>s</w:t>
      </w:r>
      <w:r w:rsidRPr="00971801">
        <w:t xml:space="preserve">.  </w:t>
      </w:r>
      <w:r w:rsidR="00E12B47" w:rsidRPr="00971801">
        <w:t>Covered Benefits</w:t>
      </w:r>
      <w:r w:rsidRPr="00971801">
        <w:t xml:space="preserve"> must be provided by </w:t>
      </w:r>
      <w:r w:rsidR="00F77D63" w:rsidRPr="00971801">
        <w:t>Participating</w:t>
      </w:r>
      <w:r w:rsidRPr="00971801">
        <w:t xml:space="preserve"> Provider</w:t>
      </w:r>
      <w:r w:rsidR="00B02228" w:rsidRPr="00971801">
        <w:t>s</w:t>
      </w:r>
      <w:r w:rsidRPr="00971801">
        <w:t xml:space="preserve"> and can include:</w:t>
      </w:r>
    </w:p>
    <w:p w14:paraId="17E84E8A" w14:textId="77777777" w:rsidR="00296D5C" w:rsidRPr="00C013A7" w:rsidRDefault="00296D5C" w:rsidP="00D50A1E">
      <w:pPr>
        <w:jc w:val="left"/>
      </w:pPr>
    </w:p>
    <w:p w14:paraId="4619BBCE" w14:textId="77777777" w:rsidR="00296D5C" w:rsidRPr="00971801" w:rsidRDefault="00296D5C" w:rsidP="004B2027">
      <w:pPr>
        <w:tabs>
          <w:tab w:val="clear" w:pos="1080"/>
          <w:tab w:val="left" w:pos="450"/>
        </w:tabs>
        <w:spacing w:line="360" w:lineRule="auto"/>
        <w:jc w:val="left"/>
      </w:pPr>
      <w:r w:rsidRPr="00C013A7">
        <w:t>1.</w:t>
      </w:r>
      <w:r w:rsidRPr="00C013A7">
        <w:tab/>
        <w:t xml:space="preserve">The initial care of a newborn at birth provided by </w:t>
      </w:r>
      <w:r w:rsidR="00F77D63" w:rsidRPr="00971801">
        <w:t>Participating</w:t>
      </w:r>
      <w:r w:rsidRPr="00971801">
        <w:t xml:space="preserve"> Provider</w:t>
      </w:r>
      <w:r w:rsidR="00B02228" w:rsidRPr="00971801">
        <w:t>s</w:t>
      </w:r>
      <w:r w:rsidR="00346D7D" w:rsidRPr="00971801">
        <w:t>,</w:t>
      </w:r>
    </w:p>
    <w:p w14:paraId="6446A619" w14:textId="77777777" w:rsidR="00296D5C" w:rsidRPr="00971801" w:rsidRDefault="00296D5C" w:rsidP="004B2027">
      <w:pPr>
        <w:tabs>
          <w:tab w:val="clear" w:pos="1080"/>
          <w:tab w:val="left" w:pos="450"/>
        </w:tabs>
        <w:spacing w:line="360" w:lineRule="auto"/>
        <w:jc w:val="left"/>
      </w:pPr>
      <w:r w:rsidRPr="00C013A7">
        <w:t>2.</w:t>
      </w:r>
      <w:r w:rsidRPr="00C013A7">
        <w:tab/>
        <w:t>Standby care provided by a pediatrician during a Cesarean section</w:t>
      </w:r>
      <w:r w:rsidR="00346D7D" w:rsidRPr="00971801">
        <w:t>, and</w:t>
      </w:r>
    </w:p>
    <w:p w14:paraId="055F0C3D" w14:textId="77777777" w:rsidR="005E7C69" w:rsidRDefault="00296D5C" w:rsidP="004B2027">
      <w:pPr>
        <w:tabs>
          <w:tab w:val="clear" w:pos="1080"/>
          <w:tab w:val="left" w:pos="450"/>
        </w:tabs>
        <w:spacing w:line="360" w:lineRule="auto"/>
        <w:jc w:val="left"/>
      </w:pPr>
      <w:r w:rsidRPr="00C013A7">
        <w:t>3.</w:t>
      </w:r>
      <w:r w:rsidRPr="00C013A7">
        <w:tab/>
      </w:r>
      <w:r w:rsidR="002903A1" w:rsidRPr="00971801">
        <w:t>Covered Benefits</w:t>
      </w:r>
      <w:r w:rsidRPr="00C013A7">
        <w:t xml:space="preserve"> for 31 days following the birth.</w:t>
      </w:r>
    </w:p>
    <w:p w14:paraId="2A653D01" w14:textId="77777777" w:rsidR="00296D5C" w:rsidRPr="00C013A7" w:rsidRDefault="00296D5C" w:rsidP="00306733">
      <w:pPr>
        <w:numPr>
          <w:ilvl w:val="0"/>
          <w:numId w:val="57"/>
        </w:numPr>
        <w:tabs>
          <w:tab w:val="clear" w:pos="1080"/>
          <w:tab w:val="left" w:pos="900"/>
        </w:tabs>
        <w:ind w:left="1080" w:hanging="540"/>
        <w:jc w:val="left"/>
      </w:pPr>
      <w:r w:rsidRPr="00C013A7">
        <w:t xml:space="preserve">The newborn services will be provided under the </w:t>
      </w:r>
      <w:r w:rsidR="00B02228" w:rsidRPr="00971801">
        <w:t>eligible</w:t>
      </w:r>
      <w:r w:rsidRPr="00971801">
        <w:t xml:space="preserve"> Member’s coverage</w:t>
      </w:r>
      <w:r w:rsidR="00346D7D" w:rsidRPr="00971801">
        <w:t>.</w:t>
      </w:r>
    </w:p>
    <w:p w14:paraId="08E215BA" w14:textId="77777777" w:rsidR="005E7C69" w:rsidRDefault="00296D5C" w:rsidP="00306733">
      <w:pPr>
        <w:numPr>
          <w:ilvl w:val="0"/>
          <w:numId w:val="57"/>
        </w:numPr>
        <w:tabs>
          <w:tab w:val="clear" w:pos="1080"/>
          <w:tab w:val="left" w:pos="900"/>
          <w:tab w:val="left" w:pos="1440"/>
        </w:tabs>
        <w:ind w:left="1080" w:hanging="540"/>
        <w:jc w:val="left"/>
      </w:pPr>
      <w:r w:rsidRPr="00C013A7">
        <w:t>Coverage for the newborn will terminate at the end of the 31-day period.</w:t>
      </w:r>
    </w:p>
    <w:p w14:paraId="6468232F" w14:textId="77777777" w:rsidR="00296D5C" w:rsidRPr="00C013A7" w:rsidRDefault="00296D5C" w:rsidP="00306733">
      <w:pPr>
        <w:numPr>
          <w:ilvl w:val="0"/>
          <w:numId w:val="57"/>
        </w:numPr>
        <w:tabs>
          <w:tab w:val="clear" w:pos="1080"/>
          <w:tab w:val="left" w:pos="900"/>
        </w:tabs>
        <w:ind w:left="900"/>
        <w:jc w:val="left"/>
      </w:pPr>
      <w:proofErr w:type="gramStart"/>
      <w:r w:rsidRPr="00C013A7">
        <w:t>In order to</w:t>
      </w:r>
      <w:proofErr w:type="gramEnd"/>
      <w:r w:rsidRPr="00C013A7">
        <w:t xml:space="preserve"> avoid interruption in coverage for the newborn, an HMK application</w:t>
      </w:r>
      <w:r w:rsidR="00584BFD" w:rsidRPr="00C013A7">
        <w:t xml:space="preserve"> for eligibility for </w:t>
      </w:r>
      <w:r w:rsidRPr="00C013A7">
        <w:t xml:space="preserve">the newborn must be received prior to the end of the 31-day period. </w:t>
      </w:r>
    </w:p>
    <w:p w14:paraId="0A1ABF22" w14:textId="77777777" w:rsidR="00A8523E" w:rsidRPr="00C013A7" w:rsidRDefault="00A8523E" w:rsidP="00A8523E">
      <w:pPr>
        <w:tabs>
          <w:tab w:val="clear" w:pos="1080"/>
          <w:tab w:val="left" w:pos="900"/>
        </w:tabs>
        <w:ind w:left="900"/>
        <w:jc w:val="left"/>
      </w:pPr>
    </w:p>
    <w:p w14:paraId="3F2334E6" w14:textId="77777777" w:rsidR="00296D5C" w:rsidRPr="00971801" w:rsidRDefault="00296D5C" w:rsidP="00D50A1E">
      <w:pPr>
        <w:tabs>
          <w:tab w:val="clear" w:pos="1080"/>
          <w:tab w:val="left" w:pos="720"/>
        </w:tabs>
        <w:jc w:val="left"/>
      </w:pPr>
      <w:r w:rsidRPr="00C013A7">
        <w:t xml:space="preserve">Continued HMK coverage </w:t>
      </w:r>
      <w:r w:rsidR="00346D7D" w:rsidRPr="00971801">
        <w:t xml:space="preserve">after birth </w:t>
      </w:r>
      <w:r w:rsidRPr="00C013A7">
        <w:t>for the newborn is subject to meeting eligibility requirements as determined by the</w:t>
      </w:r>
      <w:r w:rsidR="00971801">
        <w:t xml:space="preserve"> </w:t>
      </w:r>
      <w:r w:rsidR="001A2924" w:rsidRPr="00971801">
        <w:t>Department</w:t>
      </w:r>
      <w:r w:rsidRPr="00971801">
        <w:t xml:space="preserve">. </w:t>
      </w:r>
    </w:p>
    <w:p w14:paraId="7BC6CD60" w14:textId="77777777" w:rsidR="004B2027" w:rsidRPr="00C013A7" w:rsidRDefault="004B2027" w:rsidP="002C08E8">
      <w:pPr>
        <w:jc w:val="left"/>
      </w:pPr>
    </w:p>
    <w:p w14:paraId="14C1C4B4" w14:textId="77777777" w:rsidR="00250BE2" w:rsidRDefault="00296D5C" w:rsidP="005E7C69">
      <w:pPr>
        <w:pStyle w:val="Heading2"/>
      </w:pPr>
      <w:bookmarkStart w:id="225" w:name="_Toc340671777"/>
      <w:bookmarkStart w:id="226" w:name="_Toc164937127"/>
      <w:r w:rsidRPr="003470A9">
        <w:t xml:space="preserve">Section </w:t>
      </w:r>
      <w:r w:rsidR="007E2621" w:rsidRPr="003470A9">
        <w:t>XV</w:t>
      </w:r>
      <w:r w:rsidRPr="003470A9">
        <w:t>:  Well-Baby/Well-Child Care</w:t>
      </w:r>
      <w:bookmarkEnd w:id="225"/>
      <w:bookmarkEnd w:id="226"/>
    </w:p>
    <w:p w14:paraId="68A3F0E6" w14:textId="77777777" w:rsidR="003470A9" w:rsidRPr="003470A9" w:rsidRDefault="003470A9" w:rsidP="003470A9"/>
    <w:p w14:paraId="745D9AA4" w14:textId="234E3B93" w:rsidR="009D1AA0" w:rsidRDefault="007E2621" w:rsidP="00D531A4">
      <w:pPr>
        <w:tabs>
          <w:tab w:val="clear" w:pos="1080"/>
          <w:tab w:val="left" w:pos="360"/>
        </w:tabs>
        <w:jc w:val="left"/>
      </w:pPr>
      <w:r w:rsidRPr="00552346">
        <w:t>Well-Baby/Well-</w:t>
      </w:r>
      <w:proofErr w:type="gramStart"/>
      <w:r w:rsidRPr="00552346">
        <w:t>Child care</w:t>
      </w:r>
      <w:proofErr w:type="gramEnd"/>
      <w:r w:rsidRPr="00552346">
        <w:t xml:space="preserve"> claims from FQHCs and RHCs are administered by </w:t>
      </w:r>
      <w:r w:rsidR="00DD16BC">
        <w:t>Conduent</w:t>
      </w:r>
      <w:r w:rsidRPr="00552346">
        <w:t xml:space="preserve">.  </w:t>
      </w:r>
      <w:r w:rsidR="00F77D63" w:rsidRPr="00552346">
        <w:t>Participating</w:t>
      </w:r>
      <w:r w:rsidRPr="00552346">
        <w:t xml:space="preserve"> Providers may contact </w:t>
      </w:r>
      <w:r w:rsidR="00DD16BC">
        <w:t>Conduent</w:t>
      </w:r>
      <w:r w:rsidR="00DD16BC" w:rsidRPr="00552346">
        <w:t xml:space="preserve"> </w:t>
      </w:r>
      <w:r w:rsidRPr="00552346">
        <w:t>at 1-800-362-8312.</w:t>
      </w:r>
      <w:r w:rsidR="009D1AA0" w:rsidRPr="00552346">
        <w:t xml:space="preserve">  Applicable guidance for claims submission for services provided by these types of </w:t>
      </w:r>
      <w:r w:rsidR="00990191">
        <w:t>P</w:t>
      </w:r>
      <w:r w:rsidR="009D1AA0" w:rsidRPr="00552346">
        <w:t xml:space="preserve">roviders </w:t>
      </w:r>
      <w:r w:rsidR="00052D65" w:rsidRPr="00552346">
        <w:t>is</w:t>
      </w:r>
      <w:r w:rsidR="009D1AA0" w:rsidRPr="00552346">
        <w:t xml:space="preserve"> explained in the Montana Medicaid Provider Manuals found at the following website:  </w:t>
      </w:r>
      <w:r w:rsidR="00E6756B" w:rsidRPr="00E6756B">
        <w:t>http://medicaidprovider.mt.gov/</w:t>
      </w:r>
      <w:r w:rsidR="00A678F0">
        <w:t>.</w:t>
      </w:r>
    </w:p>
    <w:p w14:paraId="460285C8" w14:textId="77777777" w:rsidR="0040392F" w:rsidRPr="00552346" w:rsidRDefault="0040392F" w:rsidP="00D531A4">
      <w:pPr>
        <w:tabs>
          <w:tab w:val="clear" w:pos="1080"/>
          <w:tab w:val="left" w:pos="360"/>
        </w:tabs>
        <w:ind w:left="360"/>
        <w:jc w:val="left"/>
      </w:pPr>
    </w:p>
    <w:p w14:paraId="69D31B67" w14:textId="0B504ED2" w:rsidR="007E2621" w:rsidRPr="00552346" w:rsidRDefault="007E2621" w:rsidP="00D531A4">
      <w:pPr>
        <w:tabs>
          <w:tab w:val="clear" w:pos="1080"/>
          <w:tab w:val="left" w:pos="360"/>
        </w:tabs>
        <w:jc w:val="left"/>
      </w:pPr>
      <w:r w:rsidRPr="00552346">
        <w:t>BCBSMT administers well-baby/well-</w:t>
      </w:r>
      <w:proofErr w:type="gramStart"/>
      <w:r w:rsidRPr="00552346">
        <w:t>child care</w:t>
      </w:r>
      <w:proofErr w:type="gramEnd"/>
      <w:r w:rsidRPr="00552346">
        <w:t xml:space="preserve"> claims for all other types of </w:t>
      </w:r>
      <w:r w:rsidR="00990191">
        <w:t>P</w:t>
      </w:r>
      <w:r w:rsidRPr="00552346">
        <w:t xml:space="preserve">roviders.  </w:t>
      </w:r>
      <w:r w:rsidR="00F77D63" w:rsidRPr="00552346">
        <w:t>Participating</w:t>
      </w:r>
      <w:r w:rsidRPr="00552346">
        <w:t xml:space="preserve"> Providers may contact BCBSMT at 1-855-</w:t>
      </w:r>
      <w:r w:rsidR="00E079AC">
        <w:t>313-8914</w:t>
      </w:r>
      <w:r w:rsidRPr="00552346">
        <w:t>.</w:t>
      </w:r>
    </w:p>
    <w:p w14:paraId="62CF1EC6" w14:textId="77777777" w:rsidR="009D1AA0" w:rsidRPr="00552346" w:rsidRDefault="009D1AA0" w:rsidP="009D1AA0">
      <w:pPr>
        <w:tabs>
          <w:tab w:val="clear" w:pos="1080"/>
          <w:tab w:val="left" w:pos="360"/>
        </w:tabs>
        <w:jc w:val="left"/>
      </w:pPr>
    </w:p>
    <w:p w14:paraId="2C834F2F" w14:textId="77777777" w:rsidR="007E2621" w:rsidRPr="00C013A7" w:rsidRDefault="007E2621" w:rsidP="00D50A1E">
      <w:pPr>
        <w:jc w:val="left"/>
        <w:rPr>
          <w:u w:val="single"/>
        </w:rPr>
      </w:pPr>
    </w:p>
    <w:p w14:paraId="44818688" w14:textId="77777777" w:rsidR="007E2621" w:rsidRPr="00552346" w:rsidRDefault="007E2621" w:rsidP="00F909FA">
      <w:pPr>
        <w:tabs>
          <w:tab w:val="clear" w:pos="1080"/>
        </w:tabs>
        <w:overflowPunct/>
        <w:autoSpaceDE/>
        <w:autoSpaceDN/>
        <w:adjustRightInd/>
        <w:jc w:val="left"/>
        <w:textAlignment w:val="auto"/>
      </w:pPr>
      <w:r w:rsidRPr="00552346">
        <w:t>Covered Benefits include:</w:t>
      </w:r>
    </w:p>
    <w:p w14:paraId="3812DBAF" w14:textId="77777777" w:rsidR="00296D5C" w:rsidRPr="00C013A7" w:rsidRDefault="00296D5C" w:rsidP="00D50A1E">
      <w:pPr>
        <w:jc w:val="left"/>
      </w:pPr>
    </w:p>
    <w:p w14:paraId="46829EF7" w14:textId="4B1DEDCA" w:rsidR="00296D5C" w:rsidRPr="00C013A7" w:rsidRDefault="00296D5C" w:rsidP="00306733">
      <w:pPr>
        <w:numPr>
          <w:ilvl w:val="0"/>
          <w:numId w:val="20"/>
        </w:numPr>
        <w:tabs>
          <w:tab w:val="clear" w:pos="1080"/>
          <w:tab w:val="left" w:pos="900"/>
        </w:tabs>
        <w:jc w:val="left"/>
      </w:pPr>
      <w:r w:rsidRPr="00C013A7">
        <w:t xml:space="preserve">A well-baby/well-child examination by a </w:t>
      </w:r>
      <w:r w:rsidR="00552346">
        <w:t>P</w:t>
      </w:r>
      <w:r w:rsidR="00F77D63" w:rsidRPr="00552346">
        <w:t>articipating</w:t>
      </w:r>
      <w:r w:rsidRPr="00C013A7">
        <w:t xml:space="preserve"> Provider following the recommended guidelines of the American </w:t>
      </w:r>
      <w:r w:rsidR="00CD545D">
        <w:t>Academy</w:t>
      </w:r>
      <w:r w:rsidR="00CD545D" w:rsidRPr="00C013A7">
        <w:t xml:space="preserve"> </w:t>
      </w:r>
      <w:r w:rsidRPr="00C013A7">
        <w:t xml:space="preserve">of Pediatrics (AAP), which shall include a medical history, </w:t>
      </w:r>
      <w:r w:rsidRPr="00C013A7">
        <w:lastRenderedPageBreak/>
        <w:t>physical examination, developmental assessment, and anticipatory guidance.</w:t>
      </w:r>
      <w:r w:rsidR="00B106F8">
        <w:t xml:space="preserve"> </w:t>
      </w:r>
      <w:r w:rsidR="002256C3">
        <w:t xml:space="preserve">Full guidelines can be found at </w:t>
      </w:r>
      <w:hyperlink r:id="rId28" w:history="1">
        <w:r w:rsidR="002256C3" w:rsidRPr="002256C3">
          <w:rPr>
            <w:rStyle w:val="Hyperlink"/>
          </w:rPr>
          <w:t>https://brightfutures.aap.org</w:t>
        </w:r>
      </w:hyperlink>
    </w:p>
    <w:p w14:paraId="1C195422" w14:textId="77777777" w:rsidR="00E12B47" w:rsidRPr="00C013A7" w:rsidRDefault="00E12B47" w:rsidP="00E12B47">
      <w:pPr>
        <w:tabs>
          <w:tab w:val="clear" w:pos="1080"/>
          <w:tab w:val="left" w:pos="900"/>
        </w:tabs>
        <w:ind w:left="540"/>
        <w:jc w:val="left"/>
      </w:pPr>
    </w:p>
    <w:p w14:paraId="12BD4D22" w14:textId="77777777" w:rsidR="00296D5C" w:rsidRPr="00C013A7" w:rsidRDefault="00296D5C" w:rsidP="00306733">
      <w:pPr>
        <w:numPr>
          <w:ilvl w:val="0"/>
          <w:numId w:val="20"/>
        </w:numPr>
        <w:tabs>
          <w:tab w:val="left" w:pos="900"/>
        </w:tabs>
        <w:ind w:left="540" w:hanging="540"/>
        <w:jc w:val="left"/>
      </w:pPr>
      <w:r w:rsidRPr="00C013A7">
        <w:t xml:space="preserve">Laboratory tests according to the schedule of visits adopted under the early and periodic screening, diagnosis, and treatment services program provided for in MCA </w:t>
      </w:r>
      <w:r w:rsidRPr="00C013A7">
        <w:rPr>
          <w:rFonts w:cs="Arial"/>
        </w:rPr>
        <w:t>§</w:t>
      </w:r>
      <w:r w:rsidRPr="00C013A7">
        <w:t xml:space="preserve"> 53-6-101.</w:t>
      </w:r>
    </w:p>
    <w:p w14:paraId="0344CE59" w14:textId="77777777" w:rsidR="001D1BA0" w:rsidRPr="00C013A7" w:rsidRDefault="001D1BA0" w:rsidP="001D1BA0">
      <w:pPr>
        <w:pStyle w:val="ListParagraph"/>
      </w:pPr>
    </w:p>
    <w:p w14:paraId="01ACDA44" w14:textId="199AB8C6" w:rsidR="00296D5C" w:rsidRPr="00C013A7" w:rsidRDefault="00296D5C" w:rsidP="00306733">
      <w:pPr>
        <w:numPr>
          <w:ilvl w:val="0"/>
          <w:numId w:val="20"/>
        </w:numPr>
        <w:tabs>
          <w:tab w:val="left" w:pos="900"/>
        </w:tabs>
        <w:ind w:left="540" w:hanging="540"/>
        <w:jc w:val="left"/>
      </w:pPr>
      <w:r w:rsidRPr="00C013A7">
        <w:t>Routine immunizations according to the schedule of immunizations which is recommended by the Immunization Practices Advisory Committee of the United States Department of Health and Human Services</w:t>
      </w:r>
      <w:r w:rsidR="005C541F">
        <w:t xml:space="preserve"> Centers for Disease Control and Prevention</w:t>
      </w:r>
      <w:r w:rsidRPr="00C013A7">
        <w:t>.</w:t>
      </w:r>
    </w:p>
    <w:p w14:paraId="5F3E2371" w14:textId="77777777" w:rsidR="001D1BA0" w:rsidRPr="00C013A7" w:rsidRDefault="001D1BA0" w:rsidP="001D1BA0">
      <w:pPr>
        <w:pStyle w:val="ListParagraph"/>
      </w:pPr>
    </w:p>
    <w:p w14:paraId="6DE2947D" w14:textId="77777777" w:rsidR="00296D5C" w:rsidRPr="00C013A7" w:rsidRDefault="00296D5C" w:rsidP="00306733">
      <w:pPr>
        <w:numPr>
          <w:ilvl w:val="0"/>
          <w:numId w:val="20"/>
        </w:numPr>
        <w:tabs>
          <w:tab w:val="left" w:pos="900"/>
        </w:tabs>
        <w:ind w:left="540" w:hanging="540"/>
        <w:jc w:val="left"/>
      </w:pPr>
      <w:r w:rsidRPr="00C013A7">
        <w:t>Sport and employment physicals</w:t>
      </w:r>
      <w:r w:rsidR="00346D7D" w:rsidRPr="00F26D52">
        <w:t>.</w:t>
      </w:r>
    </w:p>
    <w:p w14:paraId="28676DEE" w14:textId="77777777" w:rsidR="00A8523E" w:rsidRPr="00C013A7" w:rsidRDefault="00A8523E" w:rsidP="00A8523E">
      <w:pPr>
        <w:tabs>
          <w:tab w:val="left" w:pos="900"/>
        </w:tabs>
        <w:ind w:left="540"/>
        <w:jc w:val="left"/>
      </w:pPr>
    </w:p>
    <w:p w14:paraId="22F11A4E" w14:textId="77777777" w:rsidR="00296D5C" w:rsidRPr="00C013A7" w:rsidRDefault="00296D5C" w:rsidP="00D50A1E">
      <w:pPr>
        <w:keepNext/>
        <w:keepLines/>
        <w:tabs>
          <w:tab w:val="clear" w:pos="1080"/>
          <w:tab w:val="left" w:pos="360"/>
        </w:tabs>
        <w:jc w:val="left"/>
      </w:pPr>
      <w:r w:rsidRPr="00C013A7">
        <w:t>Payment will be made based on the Allowable Fee. No payment will be made for duplicate services with respect to any scheduled visit.</w:t>
      </w:r>
    </w:p>
    <w:p w14:paraId="168AE9D2" w14:textId="77777777" w:rsidR="00296D5C" w:rsidRPr="00C013A7" w:rsidRDefault="00296D5C" w:rsidP="00D50A1E">
      <w:pPr>
        <w:jc w:val="left"/>
      </w:pPr>
    </w:p>
    <w:p w14:paraId="6A38DBB4" w14:textId="77777777" w:rsidR="00296D5C" w:rsidRPr="003470A9" w:rsidRDefault="00296D5C" w:rsidP="005E7C69">
      <w:pPr>
        <w:pStyle w:val="Heading2"/>
      </w:pPr>
      <w:bookmarkStart w:id="227" w:name="_Toc164937128"/>
      <w:r w:rsidRPr="003470A9">
        <w:t xml:space="preserve">Section </w:t>
      </w:r>
      <w:r w:rsidR="007E2621" w:rsidRPr="003470A9">
        <w:t>XV</w:t>
      </w:r>
      <w:r w:rsidR="009D1AA0" w:rsidRPr="003470A9">
        <w:t>I</w:t>
      </w:r>
      <w:r w:rsidRPr="003470A9">
        <w:t>:  Vision Benefits and Medical Eye Care</w:t>
      </w:r>
      <w:bookmarkEnd w:id="227"/>
    </w:p>
    <w:p w14:paraId="22516DFF" w14:textId="77777777" w:rsidR="009D1AA0" w:rsidRPr="00C013A7" w:rsidRDefault="009D1AA0" w:rsidP="009D1AA0"/>
    <w:p w14:paraId="28F58ECE" w14:textId="682977A1" w:rsidR="009D1AA0" w:rsidRPr="00D31FD4" w:rsidRDefault="009D1AA0" w:rsidP="00D531A4">
      <w:pPr>
        <w:tabs>
          <w:tab w:val="clear" w:pos="1080"/>
          <w:tab w:val="left" w:pos="360"/>
        </w:tabs>
        <w:jc w:val="left"/>
      </w:pPr>
      <w:r w:rsidRPr="00D31FD4">
        <w:t xml:space="preserve">Vision claims from FQHCs and RHCs are administered by </w:t>
      </w:r>
      <w:r w:rsidR="00DD16BC">
        <w:t>Conduent</w:t>
      </w:r>
      <w:r w:rsidRPr="00D31FD4">
        <w:t xml:space="preserve">.  Participating Providers may contact </w:t>
      </w:r>
      <w:r w:rsidR="00DD16BC">
        <w:t>Conduent</w:t>
      </w:r>
      <w:r w:rsidR="00DD16BC" w:rsidRPr="00D31FD4">
        <w:t xml:space="preserve"> </w:t>
      </w:r>
      <w:r w:rsidRPr="00D31FD4">
        <w:t xml:space="preserve">at 1-800-362-8312.  Applicable guidance for claims submission for services provided by these types of </w:t>
      </w:r>
      <w:r w:rsidR="00990191">
        <w:t>P</w:t>
      </w:r>
      <w:r w:rsidRPr="00D31FD4">
        <w:t xml:space="preserve">roviders </w:t>
      </w:r>
      <w:r w:rsidR="00052D65" w:rsidRPr="00D31FD4">
        <w:t>is</w:t>
      </w:r>
      <w:r w:rsidRPr="00D31FD4">
        <w:t xml:space="preserve"> explained in the Montana Medicaid Provider Manuals f</w:t>
      </w:r>
      <w:r w:rsidR="00D531A4">
        <w:t xml:space="preserve">ound at the following website: </w:t>
      </w:r>
      <w:r w:rsidRPr="00D31FD4">
        <w:t>http://medicaidprovider</w:t>
      </w:r>
      <w:r w:rsidR="006F6828">
        <w:t>.</w:t>
      </w:r>
      <w:r w:rsidRPr="00D31FD4">
        <w:t>mt.gov/</w:t>
      </w:r>
    </w:p>
    <w:p w14:paraId="6F742D08" w14:textId="77777777" w:rsidR="00D531A4" w:rsidRDefault="00D531A4" w:rsidP="00D531A4">
      <w:pPr>
        <w:tabs>
          <w:tab w:val="clear" w:pos="1080"/>
          <w:tab w:val="left" w:pos="360"/>
        </w:tabs>
      </w:pPr>
    </w:p>
    <w:p w14:paraId="56F06E96" w14:textId="19DF48F6" w:rsidR="00230051" w:rsidRDefault="009D1AA0" w:rsidP="005E632C">
      <w:pPr>
        <w:tabs>
          <w:tab w:val="clear" w:pos="1080"/>
          <w:tab w:val="left" w:pos="360"/>
        </w:tabs>
      </w:pPr>
      <w:r w:rsidRPr="00D31FD4">
        <w:t xml:space="preserve">BCBSMT administers vision claims for all other types of </w:t>
      </w:r>
      <w:r w:rsidR="00990191">
        <w:t>P</w:t>
      </w:r>
      <w:r w:rsidRPr="00D31FD4">
        <w:t>roviders.  Participating Providers may contact BCBSMT at 1-855-</w:t>
      </w:r>
      <w:r w:rsidR="00E079AC">
        <w:t>313-891</w:t>
      </w:r>
      <w:r w:rsidR="00D0450C">
        <w:t>4.</w:t>
      </w:r>
    </w:p>
    <w:p w14:paraId="267ADAC6" w14:textId="77777777" w:rsidR="000E47F2" w:rsidRDefault="000E47F2" w:rsidP="00230051">
      <w:pPr>
        <w:tabs>
          <w:tab w:val="clear" w:pos="1080"/>
        </w:tabs>
        <w:overflowPunct/>
        <w:autoSpaceDE/>
        <w:autoSpaceDN/>
        <w:adjustRightInd/>
        <w:jc w:val="left"/>
        <w:textAlignment w:val="auto"/>
      </w:pPr>
    </w:p>
    <w:p w14:paraId="60CF52DF" w14:textId="297C7400" w:rsidR="00296D5C" w:rsidRPr="00C013A7" w:rsidRDefault="00296D5C" w:rsidP="00230051">
      <w:pPr>
        <w:tabs>
          <w:tab w:val="clear" w:pos="1080"/>
        </w:tabs>
        <w:overflowPunct/>
        <w:autoSpaceDE/>
        <w:autoSpaceDN/>
        <w:adjustRightInd/>
        <w:jc w:val="left"/>
        <w:textAlignment w:val="auto"/>
      </w:pPr>
      <w:r w:rsidRPr="00C013A7">
        <w:t>Vision Benefits include:</w:t>
      </w:r>
    </w:p>
    <w:p w14:paraId="0CAB21D0" w14:textId="77777777" w:rsidR="009D1AA0" w:rsidRPr="00C013A7" w:rsidRDefault="009D1AA0" w:rsidP="009D1AA0">
      <w:pPr>
        <w:tabs>
          <w:tab w:val="clear" w:pos="1080"/>
          <w:tab w:val="left" w:pos="360"/>
        </w:tabs>
      </w:pPr>
    </w:p>
    <w:p w14:paraId="1C3CD226" w14:textId="77777777" w:rsidR="0040392F" w:rsidRDefault="009D1AA0" w:rsidP="00306733">
      <w:pPr>
        <w:keepNext/>
        <w:keepLines/>
        <w:numPr>
          <w:ilvl w:val="0"/>
          <w:numId w:val="58"/>
        </w:numPr>
        <w:tabs>
          <w:tab w:val="clear" w:pos="1080"/>
          <w:tab w:val="left" w:pos="540"/>
        </w:tabs>
        <w:ind w:left="547" w:hanging="547"/>
        <w:jc w:val="left"/>
      </w:pPr>
      <w:r w:rsidRPr="00C013A7">
        <w:t xml:space="preserve">Services for the medical treatment of diseases or injury to the eye by a licensed </w:t>
      </w:r>
      <w:r w:rsidRPr="00D31FD4">
        <w:t>P</w:t>
      </w:r>
      <w:r w:rsidRPr="00C013A7">
        <w:t>hysician or optometrist working within the scope of his/her license.</w:t>
      </w:r>
    </w:p>
    <w:p w14:paraId="6456CE60" w14:textId="77777777" w:rsidR="009D1AA0" w:rsidRPr="00C013A7" w:rsidRDefault="009D1AA0" w:rsidP="00DC2F65">
      <w:pPr>
        <w:keepNext/>
        <w:keepLines/>
        <w:tabs>
          <w:tab w:val="clear" w:pos="1080"/>
          <w:tab w:val="left" w:pos="540"/>
        </w:tabs>
        <w:ind w:left="547"/>
        <w:jc w:val="left"/>
      </w:pPr>
    </w:p>
    <w:p w14:paraId="71381928" w14:textId="77777777" w:rsidR="009D1AA0" w:rsidRPr="00C013A7" w:rsidRDefault="009D1AA0" w:rsidP="00306733">
      <w:pPr>
        <w:keepNext/>
        <w:keepLines/>
        <w:numPr>
          <w:ilvl w:val="0"/>
          <w:numId w:val="58"/>
        </w:numPr>
        <w:tabs>
          <w:tab w:val="clear" w:pos="1080"/>
          <w:tab w:val="left" w:pos="540"/>
        </w:tabs>
        <w:ind w:left="540" w:hanging="540"/>
        <w:jc w:val="left"/>
      </w:pPr>
      <w:r w:rsidRPr="00C013A7">
        <w:t>Vision exams.</w:t>
      </w:r>
    </w:p>
    <w:p w14:paraId="1029FD09" w14:textId="77777777" w:rsidR="009D1AA0" w:rsidRPr="00C013A7" w:rsidRDefault="009D1AA0" w:rsidP="009D1AA0">
      <w:pPr>
        <w:tabs>
          <w:tab w:val="clear" w:pos="1080"/>
          <w:tab w:val="left" w:pos="360"/>
        </w:tabs>
      </w:pPr>
    </w:p>
    <w:p w14:paraId="35DCEC28" w14:textId="77777777" w:rsidR="009D1AA0" w:rsidRPr="00D31FD4" w:rsidRDefault="006F6828" w:rsidP="00306733">
      <w:pPr>
        <w:numPr>
          <w:ilvl w:val="0"/>
          <w:numId w:val="58"/>
        </w:numPr>
        <w:tabs>
          <w:tab w:val="clear" w:pos="1080"/>
          <w:tab w:val="left" w:pos="540"/>
        </w:tabs>
        <w:ind w:left="360"/>
      </w:pPr>
      <w:r>
        <w:tab/>
      </w:r>
      <w:r w:rsidR="009D1AA0" w:rsidRPr="00C013A7">
        <w:t xml:space="preserve">Eyeglasses are covered by the </w:t>
      </w:r>
      <w:r w:rsidR="009D1AA0" w:rsidRPr="00D31FD4">
        <w:t xml:space="preserve">Department and claims are administered by </w:t>
      </w:r>
      <w:r w:rsidR="00DD16BC">
        <w:t>Conduent</w:t>
      </w:r>
      <w:r w:rsidR="009D1AA0" w:rsidRPr="00D31FD4">
        <w:t>.</w:t>
      </w:r>
    </w:p>
    <w:p w14:paraId="775C829C" w14:textId="77777777" w:rsidR="00296D5C" w:rsidRPr="00C013A7" w:rsidRDefault="00296D5C" w:rsidP="006F6828">
      <w:pPr>
        <w:keepNext/>
        <w:keepLines/>
        <w:tabs>
          <w:tab w:val="clear" w:pos="1080"/>
          <w:tab w:val="left" w:pos="540"/>
        </w:tabs>
        <w:jc w:val="left"/>
      </w:pPr>
    </w:p>
    <w:p w14:paraId="5DC02673" w14:textId="77777777" w:rsidR="00434DCD" w:rsidRPr="00D31FD4" w:rsidRDefault="00296D5C" w:rsidP="00306733">
      <w:pPr>
        <w:keepNext/>
        <w:keepLines/>
        <w:numPr>
          <w:ilvl w:val="1"/>
          <w:numId w:val="58"/>
        </w:numPr>
        <w:tabs>
          <w:tab w:val="clear" w:pos="1080"/>
          <w:tab w:val="left" w:pos="540"/>
          <w:tab w:val="left" w:pos="900"/>
        </w:tabs>
        <w:ind w:left="907"/>
        <w:jc w:val="left"/>
      </w:pPr>
      <w:r w:rsidRPr="00D31FD4">
        <w:t>HMK will pay for one pair of glasses within a 365-day period.</w:t>
      </w:r>
    </w:p>
    <w:p w14:paraId="2F8FF946" w14:textId="77777777" w:rsidR="00402C1B" w:rsidRPr="00D31FD4" w:rsidRDefault="00296D5C" w:rsidP="00306733">
      <w:pPr>
        <w:keepNext/>
        <w:keepLines/>
        <w:numPr>
          <w:ilvl w:val="1"/>
          <w:numId w:val="58"/>
        </w:numPr>
        <w:tabs>
          <w:tab w:val="clear" w:pos="1080"/>
          <w:tab w:val="left" w:pos="540"/>
          <w:tab w:val="left" w:pos="900"/>
        </w:tabs>
        <w:ind w:left="907"/>
        <w:jc w:val="left"/>
      </w:pPr>
      <w:r w:rsidRPr="00D31FD4">
        <w:t>Contact lenses are not covered.</w:t>
      </w:r>
    </w:p>
    <w:p w14:paraId="415AB0B2" w14:textId="1F03F5B6" w:rsidR="00402C1B" w:rsidRPr="00C013A7" w:rsidRDefault="00B92309" w:rsidP="00306733">
      <w:pPr>
        <w:keepNext/>
        <w:keepLines/>
        <w:numPr>
          <w:ilvl w:val="1"/>
          <w:numId w:val="58"/>
        </w:numPr>
        <w:tabs>
          <w:tab w:val="clear" w:pos="1080"/>
          <w:tab w:val="left" w:pos="540"/>
          <w:tab w:val="left" w:pos="900"/>
        </w:tabs>
        <w:ind w:left="900"/>
        <w:jc w:val="left"/>
      </w:pPr>
      <w:r>
        <w:t>For more i</w:t>
      </w:r>
      <w:r w:rsidR="00296D5C" w:rsidRPr="00D31FD4">
        <w:t>nformation about eyeglasses</w:t>
      </w:r>
      <w:r w:rsidR="00FC332C">
        <w:t>,</w:t>
      </w:r>
      <w:r w:rsidR="00296D5C" w:rsidRPr="00D31FD4">
        <w:t xml:space="preserve"> </w:t>
      </w:r>
      <w:r w:rsidR="00296D5C" w:rsidRPr="00C013A7">
        <w:t xml:space="preserve">call </w:t>
      </w:r>
      <w:r>
        <w:t>1-800-362-8312</w:t>
      </w:r>
      <w:r w:rsidR="006F6828">
        <w:t>.</w:t>
      </w:r>
    </w:p>
    <w:p w14:paraId="4F397454" w14:textId="77777777" w:rsidR="00A8523E" w:rsidRPr="00C013A7" w:rsidRDefault="00A8523E" w:rsidP="00A8523E">
      <w:pPr>
        <w:keepNext/>
        <w:keepLines/>
        <w:tabs>
          <w:tab w:val="clear" w:pos="1080"/>
          <w:tab w:val="left" w:pos="540"/>
        </w:tabs>
        <w:ind w:left="1440"/>
        <w:jc w:val="left"/>
      </w:pPr>
    </w:p>
    <w:p w14:paraId="6A30A849" w14:textId="77777777" w:rsidR="00296D5C" w:rsidRPr="003470A9" w:rsidRDefault="00296D5C" w:rsidP="005E7C69">
      <w:pPr>
        <w:pStyle w:val="Heading2"/>
      </w:pPr>
      <w:bookmarkStart w:id="228" w:name="_Toc164937129"/>
      <w:r w:rsidRPr="003470A9">
        <w:t xml:space="preserve">Section </w:t>
      </w:r>
      <w:r w:rsidR="007E2621" w:rsidRPr="003470A9">
        <w:t>XVI</w:t>
      </w:r>
      <w:r w:rsidR="00BA2AF0" w:rsidRPr="003470A9">
        <w:t>I</w:t>
      </w:r>
      <w:r w:rsidRPr="003470A9">
        <w:t>:  Dental Services</w:t>
      </w:r>
      <w:bookmarkEnd w:id="228"/>
    </w:p>
    <w:p w14:paraId="67B4D654" w14:textId="77777777" w:rsidR="00296D5C" w:rsidRPr="00C013A7" w:rsidRDefault="00296D5C" w:rsidP="00D50A1E">
      <w:pPr>
        <w:jc w:val="left"/>
        <w:rPr>
          <w:u w:val="single"/>
        </w:rPr>
      </w:pPr>
      <w:bookmarkStart w:id="229" w:name="_Toc326838588"/>
      <w:bookmarkStart w:id="230" w:name="_Toc340671778"/>
      <w:bookmarkStart w:id="231" w:name="_Toc340672129"/>
    </w:p>
    <w:p w14:paraId="1F8F3E3E" w14:textId="77777777" w:rsidR="00BA2AF0" w:rsidRPr="007E7FD6" w:rsidRDefault="007E2621" w:rsidP="007E7FD6">
      <w:pPr>
        <w:tabs>
          <w:tab w:val="clear" w:pos="1080"/>
        </w:tabs>
        <w:jc w:val="left"/>
      </w:pPr>
      <w:r w:rsidRPr="00D31FD4">
        <w:t xml:space="preserve">Dental claims from </w:t>
      </w:r>
      <w:r w:rsidR="00BA2AF0" w:rsidRPr="00D31FD4">
        <w:t xml:space="preserve">Dentists, </w:t>
      </w:r>
      <w:r w:rsidRPr="00D31FD4">
        <w:t xml:space="preserve">FQHCs and RHCs are administered by </w:t>
      </w:r>
      <w:r w:rsidR="00DD16BC">
        <w:t>Conduent</w:t>
      </w:r>
      <w:r w:rsidRPr="00D31FD4">
        <w:t xml:space="preserve">.  </w:t>
      </w:r>
      <w:r w:rsidR="00F77D63" w:rsidRPr="00D31FD4">
        <w:t>Participating</w:t>
      </w:r>
      <w:r w:rsidRPr="00D31FD4">
        <w:t xml:space="preserve"> Providers may contact </w:t>
      </w:r>
      <w:r w:rsidR="00DD16BC">
        <w:t>Conduent</w:t>
      </w:r>
      <w:r w:rsidR="00DD16BC" w:rsidRPr="00D31FD4">
        <w:t xml:space="preserve"> </w:t>
      </w:r>
      <w:r w:rsidR="007E7FD6">
        <w:t>at 1-800-362-8312.</w:t>
      </w:r>
    </w:p>
    <w:p w14:paraId="55538F50" w14:textId="77777777" w:rsidR="007E2621" w:rsidRPr="00D31FD4" w:rsidRDefault="007E2621" w:rsidP="00D50A1E">
      <w:pPr>
        <w:jc w:val="left"/>
      </w:pPr>
    </w:p>
    <w:p w14:paraId="01ADD226" w14:textId="77777777" w:rsidR="00B30810" w:rsidRPr="00D31FD4" w:rsidRDefault="00B30810" w:rsidP="00D50A1E">
      <w:pPr>
        <w:jc w:val="left"/>
      </w:pPr>
      <w:r w:rsidRPr="00D31FD4">
        <w:t>Dental services include:</w:t>
      </w:r>
    </w:p>
    <w:p w14:paraId="0463A65E" w14:textId="77777777" w:rsidR="00B30810" w:rsidRPr="00C013A7" w:rsidRDefault="00B30810" w:rsidP="00D50A1E">
      <w:pPr>
        <w:jc w:val="left"/>
        <w:rPr>
          <w:u w:val="single"/>
        </w:rPr>
      </w:pPr>
    </w:p>
    <w:p w14:paraId="7DF21E37" w14:textId="6AC16266" w:rsidR="00402C1B" w:rsidRDefault="00296D5C" w:rsidP="000B6AF8">
      <w:pPr>
        <w:pStyle w:val="ListParagraph"/>
        <w:numPr>
          <w:ilvl w:val="0"/>
          <w:numId w:val="110"/>
        </w:numPr>
        <w:tabs>
          <w:tab w:val="clear" w:pos="1080"/>
          <w:tab w:val="left" w:pos="900"/>
        </w:tabs>
        <w:ind w:left="360"/>
        <w:jc w:val="left"/>
      </w:pPr>
      <w:r w:rsidRPr="00D31FD4">
        <w:t xml:space="preserve">A </w:t>
      </w:r>
      <w:r w:rsidR="002933B7" w:rsidRPr="00D31FD4">
        <w:t>C</w:t>
      </w:r>
      <w:r w:rsidRPr="00D31FD4">
        <w:t xml:space="preserve">hild may receive up to </w:t>
      </w:r>
      <w:r w:rsidR="004152C8" w:rsidRPr="00D31FD4">
        <w:t xml:space="preserve">$1,900 </w:t>
      </w:r>
      <w:r w:rsidRPr="00D31FD4">
        <w:t xml:space="preserve">in </w:t>
      </w:r>
      <w:r w:rsidR="00F5735F">
        <w:t>covered</w:t>
      </w:r>
      <w:r w:rsidR="00F5735F" w:rsidRPr="00D31FD4">
        <w:t xml:space="preserve"> </w:t>
      </w:r>
      <w:r w:rsidR="00FE3A35" w:rsidRPr="00D31FD4">
        <w:t>D</w:t>
      </w:r>
      <w:r w:rsidRPr="00D31FD4">
        <w:t xml:space="preserve">ental services per Benefit Year </w:t>
      </w:r>
      <w:r w:rsidR="004152C8" w:rsidRPr="00D31FD4">
        <w:t>(July 1 through June 30).</w:t>
      </w:r>
    </w:p>
    <w:p w14:paraId="4C7E3269" w14:textId="7807D381" w:rsidR="0060101A" w:rsidRDefault="0060101A" w:rsidP="00306733">
      <w:pPr>
        <w:pStyle w:val="ListParagraph"/>
        <w:numPr>
          <w:ilvl w:val="0"/>
          <w:numId w:val="110"/>
        </w:numPr>
        <w:tabs>
          <w:tab w:val="clear" w:pos="1080"/>
          <w:tab w:val="left" w:pos="900"/>
        </w:tabs>
        <w:ind w:left="360"/>
        <w:jc w:val="left"/>
      </w:pPr>
      <w:r w:rsidRPr="00D31FD4">
        <w:t xml:space="preserve">Dentists may charge families for services over $1,900 per Member per Benefit Year. Families can make </w:t>
      </w:r>
      <w:r w:rsidRPr="00C013A7">
        <w:t>payment arrangements with dentists.</w:t>
      </w:r>
    </w:p>
    <w:p w14:paraId="2060BC3D" w14:textId="00C8B7EA" w:rsidR="009A6499" w:rsidRPr="00D31FD4" w:rsidRDefault="0060101A" w:rsidP="00306733">
      <w:pPr>
        <w:pStyle w:val="ListParagraph"/>
        <w:numPr>
          <w:ilvl w:val="0"/>
          <w:numId w:val="110"/>
        </w:numPr>
        <w:tabs>
          <w:tab w:val="clear" w:pos="1080"/>
          <w:tab w:val="left" w:pos="900"/>
        </w:tabs>
        <w:ind w:left="360"/>
        <w:jc w:val="left"/>
      </w:pPr>
      <w:r>
        <w:t>Dental i</w:t>
      </w:r>
      <w:r w:rsidR="00296D5C" w:rsidRPr="00D31FD4">
        <w:t>mplant</w:t>
      </w:r>
      <w:r w:rsidR="00230051">
        <w:t>s</w:t>
      </w:r>
      <w:r w:rsidR="00296D5C" w:rsidRPr="00D31FD4">
        <w:t xml:space="preserve"> are </w:t>
      </w:r>
      <w:r w:rsidR="00230051">
        <w:t>a c</w:t>
      </w:r>
      <w:r w:rsidR="00296D5C" w:rsidRPr="00D31FD4">
        <w:t xml:space="preserve">overed </w:t>
      </w:r>
      <w:r w:rsidR="008D3683">
        <w:t>b</w:t>
      </w:r>
      <w:r w:rsidR="009A6499" w:rsidRPr="00D31FD4">
        <w:t>enefit</w:t>
      </w:r>
      <w:r w:rsidR="00230051">
        <w:t>.</w:t>
      </w:r>
    </w:p>
    <w:p w14:paraId="3A223EB0" w14:textId="07E9305C" w:rsidR="00402C1B" w:rsidRDefault="003C533C" w:rsidP="00306733">
      <w:pPr>
        <w:numPr>
          <w:ilvl w:val="0"/>
          <w:numId w:val="100"/>
        </w:numPr>
        <w:tabs>
          <w:tab w:val="clear" w:pos="1080"/>
          <w:tab w:val="left" w:pos="900"/>
        </w:tabs>
        <w:ind w:left="720"/>
        <w:jc w:val="left"/>
      </w:pPr>
      <w:r w:rsidRPr="00D31FD4">
        <w:t>Implant services</w:t>
      </w:r>
      <w:r w:rsidR="00230051">
        <w:t xml:space="preserve"> covered as a dental </w:t>
      </w:r>
      <w:r w:rsidR="00AC0861">
        <w:t xml:space="preserve">benefit </w:t>
      </w:r>
      <w:r w:rsidR="00AC0861" w:rsidRPr="00D31FD4">
        <w:t>have</w:t>
      </w:r>
      <w:r w:rsidRPr="00D31FD4">
        <w:t xml:space="preserve"> a </w:t>
      </w:r>
      <w:r w:rsidR="00296D5C" w:rsidRPr="00D31FD4">
        <w:t>lifetime limit of $1,500 per person.</w:t>
      </w:r>
    </w:p>
    <w:p w14:paraId="4ECBA733" w14:textId="17F0EB7A" w:rsidR="00A678F0" w:rsidRPr="00D31FD4" w:rsidRDefault="00230051" w:rsidP="00306733">
      <w:pPr>
        <w:numPr>
          <w:ilvl w:val="0"/>
          <w:numId w:val="100"/>
        </w:numPr>
        <w:tabs>
          <w:tab w:val="clear" w:pos="1080"/>
          <w:tab w:val="left" w:pos="900"/>
        </w:tabs>
        <w:ind w:left="720"/>
        <w:jc w:val="left"/>
      </w:pPr>
      <w:r>
        <w:t>Dental implants to replace congenitally missing teeth are covered as a medical benefit and the $1,500 limit does not apply.</w:t>
      </w:r>
    </w:p>
    <w:p w14:paraId="75DA3161" w14:textId="77777777" w:rsidR="00A678F0" w:rsidRPr="00C013A7" w:rsidRDefault="00A678F0" w:rsidP="00D50F0E">
      <w:pPr>
        <w:tabs>
          <w:tab w:val="clear" w:pos="1080"/>
          <w:tab w:val="left" w:pos="900"/>
        </w:tabs>
        <w:jc w:val="left"/>
      </w:pPr>
    </w:p>
    <w:p w14:paraId="4EA55EFB" w14:textId="1261AF7D" w:rsidR="00402C1B" w:rsidRPr="00C013A7" w:rsidRDefault="003C533C" w:rsidP="006F6828">
      <w:pPr>
        <w:tabs>
          <w:tab w:val="clear" w:pos="1080"/>
          <w:tab w:val="left" w:pos="900"/>
        </w:tabs>
        <w:ind w:left="360" w:hanging="360"/>
        <w:jc w:val="left"/>
      </w:pPr>
      <w:r w:rsidRPr="00D31FD4">
        <w:t>4</w:t>
      </w:r>
      <w:r w:rsidR="00015607" w:rsidRPr="00D31FD4">
        <w:t>.</w:t>
      </w:r>
      <w:r w:rsidR="00F45379" w:rsidRPr="00D31FD4">
        <w:tab/>
      </w:r>
      <w:r w:rsidR="00D46B2D">
        <w:t>For more i</w:t>
      </w:r>
      <w:r w:rsidR="00296D5C" w:rsidRPr="00D31FD4">
        <w:t xml:space="preserve">nformation about </w:t>
      </w:r>
      <w:r w:rsidR="00D46B2D">
        <w:t xml:space="preserve">HMK </w:t>
      </w:r>
      <w:r w:rsidR="00296D5C" w:rsidRPr="00D31FD4">
        <w:t>Dental services</w:t>
      </w:r>
      <w:r w:rsidR="00D46B2D">
        <w:t>,</w:t>
      </w:r>
      <w:r w:rsidR="00381FFE" w:rsidRPr="00D31FD4">
        <w:t xml:space="preserve"> </w:t>
      </w:r>
      <w:r w:rsidR="00296D5C" w:rsidRPr="00C013A7">
        <w:t xml:space="preserve">call </w:t>
      </w:r>
      <w:r w:rsidR="00395DD5">
        <w:t>1-</w:t>
      </w:r>
      <w:r w:rsidR="00D46B2D">
        <w:t>800-362-8312</w:t>
      </w:r>
      <w:r w:rsidR="00296D5C" w:rsidRPr="00C013A7">
        <w:t>.</w:t>
      </w:r>
    </w:p>
    <w:p w14:paraId="3939B00E" w14:textId="77777777" w:rsidR="00296D5C" w:rsidRPr="00C013A7" w:rsidRDefault="00296D5C" w:rsidP="00D50A1E">
      <w:pPr>
        <w:jc w:val="left"/>
      </w:pPr>
    </w:p>
    <w:bookmarkEnd w:id="229"/>
    <w:bookmarkEnd w:id="230"/>
    <w:bookmarkEnd w:id="231"/>
    <w:p w14:paraId="7523E000" w14:textId="182D670C" w:rsidR="00067C93" w:rsidRPr="00D31FD4" w:rsidRDefault="0041300A" w:rsidP="00230051">
      <w:pPr>
        <w:tabs>
          <w:tab w:val="left" w:pos="540"/>
        </w:tabs>
        <w:jc w:val="left"/>
      </w:pPr>
      <w:r w:rsidRPr="00F26D52">
        <w:lastRenderedPageBreak/>
        <w:t>S</w:t>
      </w:r>
      <w:r w:rsidRPr="00D31FD4">
        <w:t xml:space="preserve">ervices and supplies provided by a </w:t>
      </w:r>
      <w:proofErr w:type="gramStart"/>
      <w:r w:rsidRPr="00D31FD4">
        <w:t>Hospital</w:t>
      </w:r>
      <w:proofErr w:type="gramEnd"/>
      <w:r w:rsidR="00230051">
        <w:t xml:space="preserve">, </w:t>
      </w:r>
      <w:proofErr w:type="spellStart"/>
      <w:r w:rsidR="00230051">
        <w:t>surgicenter</w:t>
      </w:r>
      <w:proofErr w:type="spellEnd"/>
      <w:r w:rsidR="00230051">
        <w:t xml:space="preserve">, or by a mobile anesthesia </w:t>
      </w:r>
      <w:r w:rsidR="00990191">
        <w:t>P</w:t>
      </w:r>
      <w:r w:rsidR="00230051">
        <w:t>rovider</w:t>
      </w:r>
      <w:r w:rsidRPr="00D31FD4">
        <w:t xml:space="preserve"> in conjunction with Dental treatment will be covered only when a non-dental physical Illness or injury exists which makes </w:t>
      </w:r>
      <w:r w:rsidR="00230051">
        <w:t xml:space="preserve">the </w:t>
      </w:r>
      <w:r w:rsidRPr="00D31FD4">
        <w:t xml:space="preserve">care Medically Necessary to </w:t>
      </w:r>
      <w:r w:rsidR="00230051">
        <w:t xml:space="preserve">safeguard the Member’s health. </w:t>
      </w:r>
      <w:r w:rsidR="00583C62">
        <w:t>C</w:t>
      </w:r>
      <w:r w:rsidRPr="00D31FD4">
        <w:t>omplexity of Dental treatment and length of anesthesia are not considered non-dental</w:t>
      </w:r>
      <w:r w:rsidR="00067C93" w:rsidRPr="00D31FD4">
        <w:t xml:space="preserve"> physical Illness or injury.</w:t>
      </w:r>
    </w:p>
    <w:p w14:paraId="7C5554CF" w14:textId="77777777" w:rsidR="00067C93" w:rsidRPr="00D31FD4" w:rsidRDefault="00067C93" w:rsidP="00230051">
      <w:pPr>
        <w:tabs>
          <w:tab w:val="left" w:pos="720"/>
        </w:tabs>
        <w:ind w:left="720"/>
        <w:jc w:val="left"/>
      </w:pPr>
    </w:p>
    <w:p w14:paraId="70A3904B" w14:textId="3A30CF2E" w:rsidR="00067C93" w:rsidRPr="00D31FD4" w:rsidRDefault="00067C93" w:rsidP="00230051">
      <w:pPr>
        <w:tabs>
          <w:tab w:val="clear" w:pos="1080"/>
          <w:tab w:val="left" w:pos="540"/>
        </w:tabs>
        <w:jc w:val="left"/>
      </w:pPr>
      <w:r w:rsidRPr="00D31FD4">
        <w:t>Cove</w:t>
      </w:r>
      <w:r w:rsidR="00015607" w:rsidRPr="00D31FD4">
        <w:t>r</w:t>
      </w:r>
      <w:r w:rsidRPr="00D31FD4">
        <w:t>age is available for Dental anesthesia in the Hospital</w:t>
      </w:r>
      <w:r w:rsidR="00230051">
        <w:t xml:space="preserve">, </w:t>
      </w:r>
      <w:proofErr w:type="spellStart"/>
      <w:r w:rsidR="00230051">
        <w:t>surgicenter</w:t>
      </w:r>
      <w:proofErr w:type="spellEnd"/>
      <w:r w:rsidR="00230051">
        <w:t xml:space="preserve">, or by a mobile anesthesia </w:t>
      </w:r>
      <w:r w:rsidR="00990191">
        <w:t>P</w:t>
      </w:r>
      <w:r w:rsidR="00230051">
        <w:t>rovider.</w:t>
      </w:r>
    </w:p>
    <w:p w14:paraId="4DE37A44" w14:textId="77777777" w:rsidR="00067C93" w:rsidRPr="00D31FD4" w:rsidRDefault="00067C93" w:rsidP="00230051">
      <w:pPr>
        <w:pStyle w:val="ListParagraph"/>
      </w:pPr>
    </w:p>
    <w:p w14:paraId="2AD667A2" w14:textId="77777777" w:rsidR="00067C93" w:rsidRPr="00D31FD4" w:rsidRDefault="00067C93" w:rsidP="00230051">
      <w:pPr>
        <w:tabs>
          <w:tab w:val="left" w:pos="540"/>
        </w:tabs>
        <w:jc w:val="left"/>
      </w:pPr>
      <w:r w:rsidRPr="00D31FD4">
        <w:t>Other conditions are subject to medical review</w:t>
      </w:r>
      <w:r w:rsidR="00AE3563">
        <w:t>.</w:t>
      </w:r>
    </w:p>
    <w:p w14:paraId="7E527F06" w14:textId="77777777" w:rsidR="00067C93" w:rsidRPr="00C013A7" w:rsidRDefault="00067C93" w:rsidP="00067C93">
      <w:pPr>
        <w:pStyle w:val="ListParagraph"/>
        <w:rPr>
          <w:u w:val="single"/>
        </w:rPr>
      </w:pPr>
    </w:p>
    <w:p w14:paraId="3DE00CD4" w14:textId="77777777" w:rsidR="00296D5C" w:rsidRPr="00D31FD4" w:rsidRDefault="00296D5C" w:rsidP="00D50A1E">
      <w:pPr>
        <w:jc w:val="left"/>
      </w:pPr>
      <w:r w:rsidRPr="00D31FD4">
        <w:t xml:space="preserve">The </w:t>
      </w:r>
      <w:r w:rsidR="00347402" w:rsidRPr="00D31FD4">
        <w:t>HMK Coverage Group</w:t>
      </w:r>
      <w:r w:rsidRPr="00D31FD4">
        <w:t xml:space="preserve"> </w:t>
      </w:r>
      <w:r w:rsidR="00444F7C" w:rsidRPr="00D31FD4">
        <w:t>may</w:t>
      </w:r>
      <w:r w:rsidRPr="00D31FD4">
        <w:t xml:space="preserve"> pay for Medically Necessary services provided by Dentists and oral surgeons for the initial repair or replacement of sound natural teeth damaged </w:t>
      </w:r>
      <w:proofErr w:type="gramStart"/>
      <w:r w:rsidRPr="00D31FD4">
        <w:t>as a result of</w:t>
      </w:r>
      <w:proofErr w:type="gramEnd"/>
      <w:r w:rsidRPr="00D31FD4">
        <w:t xml:space="preserve"> an Accident</w:t>
      </w:r>
      <w:r w:rsidR="003C533C" w:rsidRPr="00D31FD4">
        <w:t>.</w:t>
      </w:r>
      <w:r w:rsidR="00230051">
        <w:t xml:space="preserve"> </w:t>
      </w:r>
      <w:r w:rsidR="003C533C" w:rsidRPr="00D31FD4">
        <w:t>Dental accidents should be reported immediately to BCBSMT at 1-855-</w:t>
      </w:r>
      <w:r w:rsidR="00E079AC">
        <w:t>313-8914</w:t>
      </w:r>
      <w:r w:rsidR="003C533C" w:rsidRPr="00D31FD4">
        <w:t>.</w:t>
      </w:r>
    </w:p>
    <w:p w14:paraId="57590066" w14:textId="77777777" w:rsidR="00A8523E" w:rsidRPr="00D31FD4" w:rsidRDefault="00A8523E" w:rsidP="00D50A1E">
      <w:pPr>
        <w:jc w:val="left"/>
      </w:pPr>
    </w:p>
    <w:p w14:paraId="0C712BAA" w14:textId="77777777" w:rsidR="00A8523E" w:rsidRPr="00D31FD4" w:rsidRDefault="00A71E4F" w:rsidP="00347402">
      <w:pPr>
        <w:tabs>
          <w:tab w:val="clear" w:pos="1080"/>
          <w:tab w:val="left" w:pos="720"/>
        </w:tabs>
        <w:jc w:val="left"/>
      </w:pPr>
      <w:r w:rsidRPr="00D31FD4">
        <w:t>Exclusions to O</w:t>
      </w:r>
      <w:r w:rsidR="002053A2" w:rsidRPr="00D31FD4">
        <w:t>u</w:t>
      </w:r>
      <w:r w:rsidRPr="00D31FD4">
        <w:t>tpatient and Inpatient Dental Services include:</w:t>
      </w:r>
    </w:p>
    <w:p w14:paraId="6CA4CDBB" w14:textId="22C03CA5" w:rsidR="00A71E4F" w:rsidRPr="00D31FD4" w:rsidRDefault="00A678F0" w:rsidP="00306733">
      <w:pPr>
        <w:numPr>
          <w:ilvl w:val="0"/>
          <w:numId w:val="97"/>
        </w:numPr>
        <w:ind w:left="907"/>
        <w:jc w:val="left"/>
      </w:pPr>
      <w:r>
        <w:t>o</w:t>
      </w:r>
      <w:r w:rsidR="00296D5C" w:rsidRPr="00D31FD4">
        <w:t xml:space="preserve">rthodontics, </w:t>
      </w:r>
    </w:p>
    <w:p w14:paraId="097568E3" w14:textId="77777777" w:rsidR="00A71E4F" w:rsidRPr="00D31FD4" w:rsidRDefault="00296D5C" w:rsidP="00306733">
      <w:pPr>
        <w:numPr>
          <w:ilvl w:val="0"/>
          <w:numId w:val="97"/>
        </w:numPr>
        <w:ind w:left="907"/>
        <w:jc w:val="left"/>
      </w:pPr>
      <w:r w:rsidRPr="00D31FD4">
        <w:t xml:space="preserve">dentofacial orthopedics, or </w:t>
      </w:r>
    </w:p>
    <w:p w14:paraId="784579F1" w14:textId="77777777" w:rsidR="00A71E4F" w:rsidRPr="00D31FD4" w:rsidRDefault="00296D5C" w:rsidP="00306733">
      <w:pPr>
        <w:numPr>
          <w:ilvl w:val="0"/>
          <w:numId w:val="97"/>
        </w:numPr>
        <w:ind w:left="907"/>
        <w:jc w:val="left"/>
      </w:pPr>
      <w:r w:rsidRPr="00D31FD4">
        <w:t>related appliances</w:t>
      </w:r>
      <w:r w:rsidR="00BC2992" w:rsidRPr="00D31FD4">
        <w:t xml:space="preserve">. </w:t>
      </w:r>
    </w:p>
    <w:p w14:paraId="1C641C92" w14:textId="77777777" w:rsidR="00A71E4F" w:rsidRPr="00C013A7" w:rsidRDefault="00A71E4F" w:rsidP="00D50A1E">
      <w:pPr>
        <w:jc w:val="left"/>
      </w:pPr>
    </w:p>
    <w:p w14:paraId="334CB2D4" w14:textId="13D288E9" w:rsidR="00296D5C" w:rsidRPr="000E47F2" w:rsidRDefault="00296D5C" w:rsidP="000E47F2">
      <w:pPr>
        <w:tabs>
          <w:tab w:val="clear" w:pos="1080"/>
        </w:tabs>
        <w:overflowPunct/>
        <w:autoSpaceDE/>
        <w:autoSpaceDN/>
        <w:adjustRightInd/>
        <w:jc w:val="left"/>
        <w:textAlignment w:val="auto"/>
        <w:rPr>
          <w:b/>
          <w:bCs/>
          <w:i/>
          <w:iCs/>
          <w:kern w:val="20"/>
        </w:rPr>
      </w:pPr>
      <w:bookmarkStart w:id="232" w:name="_Toc340671779"/>
      <w:r w:rsidRPr="000E47F2">
        <w:rPr>
          <w:b/>
          <w:bCs/>
          <w:i/>
          <w:iCs/>
        </w:rPr>
        <w:t xml:space="preserve">Section </w:t>
      </w:r>
      <w:r w:rsidR="00A71E4F" w:rsidRPr="000E47F2">
        <w:rPr>
          <w:b/>
          <w:bCs/>
          <w:i/>
          <w:iCs/>
        </w:rPr>
        <w:t>XVII</w:t>
      </w:r>
      <w:r w:rsidR="00347402" w:rsidRPr="000E47F2">
        <w:rPr>
          <w:b/>
          <w:bCs/>
          <w:i/>
          <w:iCs/>
        </w:rPr>
        <w:t>I</w:t>
      </w:r>
      <w:r w:rsidRPr="000E47F2">
        <w:rPr>
          <w:b/>
          <w:bCs/>
          <w:i/>
          <w:iCs/>
        </w:rPr>
        <w:t>:  Dental Fluoride</w:t>
      </w:r>
      <w:bookmarkEnd w:id="232"/>
    </w:p>
    <w:p w14:paraId="20753FB7" w14:textId="77777777" w:rsidR="00680AA1" w:rsidRPr="00C013A7" w:rsidRDefault="00680AA1" w:rsidP="00680AA1"/>
    <w:p w14:paraId="4D1A1B02" w14:textId="77777777" w:rsidR="00680AA1" w:rsidRDefault="00680AA1" w:rsidP="00F17ECC">
      <w:pPr>
        <w:tabs>
          <w:tab w:val="clear" w:pos="1080"/>
          <w:tab w:val="left" w:pos="360"/>
        </w:tabs>
        <w:jc w:val="left"/>
      </w:pPr>
      <w:r w:rsidRPr="00D31FD4">
        <w:t xml:space="preserve">Claims for Dental fluoride provided by a Dentist are administered by </w:t>
      </w:r>
      <w:r w:rsidR="00DD16BC">
        <w:t>Conduent</w:t>
      </w:r>
      <w:r w:rsidRPr="00D31FD4">
        <w:t xml:space="preserve">.  </w:t>
      </w:r>
      <w:r w:rsidR="00F77D63" w:rsidRPr="00D31FD4">
        <w:t>Participating</w:t>
      </w:r>
      <w:r w:rsidRPr="00D31FD4">
        <w:t xml:space="preserve"> Providers may contact </w:t>
      </w:r>
      <w:r w:rsidR="00DD16BC">
        <w:t>Conduent</w:t>
      </w:r>
      <w:r w:rsidR="00DD16BC" w:rsidRPr="00D31FD4">
        <w:t xml:space="preserve"> </w:t>
      </w:r>
      <w:r w:rsidRPr="00D31FD4">
        <w:t>at 1-800-362-8312.</w:t>
      </w:r>
    </w:p>
    <w:p w14:paraId="7D8AF929" w14:textId="77777777" w:rsidR="00F17ECC" w:rsidRPr="00D31FD4" w:rsidRDefault="00F17ECC" w:rsidP="00F17ECC">
      <w:pPr>
        <w:tabs>
          <w:tab w:val="clear" w:pos="1080"/>
          <w:tab w:val="left" w:pos="360"/>
        </w:tabs>
        <w:ind w:left="360"/>
        <w:jc w:val="left"/>
      </w:pPr>
    </w:p>
    <w:p w14:paraId="57858724" w14:textId="77777777" w:rsidR="00680AA1" w:rsidRPr="00D31FD4" w:rsidRDefault="00680AA1" w:rsidP="00F17ECC">
      <w:pPr>
        <w:tabs>
          <w:tab w:val="clear" w:pos="1080"/>
          <w:tab w:val="left" w:pos="360"/>
        </w:tabs>
        <w:jc w:val="left"/>
      </w:pPr>
      <w:r w:rsidRPr="00D31FD4">
        <w:t xml:space="preserve">BCBSMT administers claims for Dental fluoride provided by </w:t>
      </w:r>
      <w:r w:rsidR="00347402" w:rsidRPr="00D31FD4">
        <w:t>all other types of Participating Providers</w:t>
      </w:r>
      <w:r w:rsidRPr="00D31FD4">
        <w:t xml:space="preserve">.  </w:t>
      </w:r>
      <w:r w:rsidR="00F77D63" w:rsidRPr="00D31FD4">
        <w:t>Participating</w:t>
      </w:r>
      <w:r w:rsidRPr="00D31FD4">
        <w:t xml:space="preserve"> Providers may contact BCBSMT at 1-855-</w:t>
      </w:r>
      <w:r w:rsidR="00E079AC">
        <w:t>313-8914</w:t>
      </w:r>
      <w:r w:rsidRPr="00D31FD4">
        <w:t>.</w:t>
      </w:r>
    </w:p>
    <w:p w14:paraId="389E43A0" w14:textId="77777777" w:rsidR="00296D5C" w:rsidRPr="00C013A7" w:rsidRDefault="00296D5C" w:rsidP="00D50A1E">
      <w:pPr>
        <w:keepNext/>
        <w:keepLines/>
        <w:jc w:val="left"/>
      </w:pPr>
    </w:p>
    <w:p w14:paraId="2A9518E8" w14:textId="45531DC5" w:rsidR="00296D5C" w:rsidRPr="00D31FD4" w:rsidRDefault="00296D5C" w:rsidP="00D50A1E">
      <w:pPr>
        <w:keepNext/>
        <w:keepLines/>
        <w:jc w:val="left"/>
      </w:pPr>
      <w:r w:rsidRPr="00D31FD4">
        <w:t xml:space="preserve">Dental varnish fluoride applications are covered when provided by a </w:t>
      </w:r>
      <w:r w:rsidR="00F75D63" w:rsidRPr="00D31FD4">
        <w:t>P</w:t>
      </w:r>
      <w:r w:rsidRPr="00D31FD4">
        <w:t xml:space="preserve">hysician or other </w:t>
      </w:r>
      <w:r w:rsidR="00F77D63" w:rsidRPr="00D31FD4">
        <w:t>Participating</w:t>
      </w:r>
      <w:r w:rsidRPr="00D31FD4">
        <w:t xml:space="preserve"> Provider</w:t>
      </w:r>
      <w:r w:rsidR="009B26A8">
        <w:t xml:space="preserve"> who is not a Dentist</w:t>
      </w:r>
      <w:r w:rsidRPr="00D31FD4">
        <w:t>.</w:t>
      </w:r>
      <w:r w:rsidR="00492092" w:rsidRPr="00D31FD4">
        <w:t xml:space="preserve"> Prescribed oral fluoride preparations are a covered </w:t>
      </w:r>
      <w:r w:rsidR="006E62CE" w:rsidRPr="00D31FD4">
        <w:t>P</w:t>
      </w:r>
      <w:r w:rsidR="00492092" w:rsidRPr="00D31FD4">
        <w:t>harmacy benefit.</w:t>
      </w:r>
    </w:p>
    <w:p w14:paraId="34E95692" w14:textId="77777777" w:rsidR="00D50A1E" w:rsidRPr="00C013A7" w:rsidRDefault="00D50A1E" w:rsidP="00D50A1E">
      <w:pPr>
        <w:keepNext/>
        <w:keepLines/>
        <w:jc w:val="left"/>
        <w:rPr>
          <w:u w:val="single"/>
        </w:rPr>
      </w:pPr>
    </w:p>
    <w:p w14:paraId="76AAF428" w14:textId="77777777" w:rsidR="00296D5C" w:rsidRPr="003470A9" w:rsidRDefault="00296D5C" w:rsidP="005E7C69">
      <w:pPr>
        <w:pStyle w:val="Heading2"/>
      </w:pPr>
      <w:bookmarkStart w:id="233" w:name="_Toc340671780"/>
      <w:bookmarkStart w:id="234" w:name="_Toc164937130"/>
      <w:bookmarkStart w:id="235" w:name="_Hlk199920943"/>
      <w:r w:rsidRPr="003470A9">
        <w:t xml:space="preserve">Section </w:t>
      </w:r>
      <w:r w:rsidR="009F2588" w:rsidRPr="003470A9">
        <w:t>X</w:t>
      </w:r>
      <w:r w:rsidR="00D735C0" w:rsidRPr="003470A9">
        <w:t>IX</w:t>
      </w:r>
      <w:r w:rsidRPr="003470A9">
        <w:t>:  Audiological Benefits</w:t>
      </w:r>
      <w:bookmarkEnd w:id="233"/>
      <w:bookmarkEnd w:id="234"/>
    </w:p>
    <w:p w14:paraId="1765898F" w14:textId="77777777" w:rsidR="009F2588" w:rsidRPr="00C013A7" w:rsidRDefault="009F2588" w:rsidP="009F2588"/>
    <w:p w14:paraId="2D5B0380" w14:textId="77777777" w:rsidR="00296D5C" w:rsidRPr="00D31FD4" w:rsidRDefault="009F2588" w:rsidP="00DC2F65">
      <w:pPr>
        <w:tabs>
          <w:tab w:val="clear" w:pos="1080"/>
        </w:tabs>
        <w:jc w:val="left"/>
      </w:pPr>
      <w:r w:rsidRPr="00D31FD4">
        <w:t xml:space="preserve">BCBSMT administers audiological claims for Covered Benefits.  </w:t>
      </w:r>
      <w:r w:rsidR="00F77D63" w:rsidRPr="00D31FD4">
        <w:t>Participating</w:t>
      </w:r>
      <w:r w:rsidRPr="00D31FD4">
        <w:t xml:space="preserve"> Providers may contact BCBSMT at 1-855-</w:t>
      </w:r>
      <w:r w:rsidR="00E079AC">
        <w:t>313-8914</w:t>
      </w:r>
      <w:r w:rsidRPr="00D31FD4">
        <w:t>.</w:t>
      </w:r>
    </w:p>
    <w:p w14:paraId="17A20318" w14:textId="77777777" w:rsidR="00A65939" w:rsidRPr="00D31FD4" w:rsidRDefault="00A65939" w:rsidP="00A65939">
      <w:pPr>
        <w:ind w:left="720"/>
        <w:jc w:val="left"/>
      </w:pPr>
    </w:p>
    <w:p w14:paraId="3D5D6F09" w14:textId="77777777" w:rsidR="00A65939" w:rsidRPr="00D31FD4" w:rsidRDefault="00A65939" w:rsidP="00D50A1E">
      <w:pPr>
        <w:jc w:val="left"/>
      </w:pPr>
      <w:r w:rsidRPr="00D31FD4">
        <w:t>Audiological Benefits include:</w:t>
      </w:r>
    </w:p>
    <w:p w14:paraId="44797267" w14:textId="77777777" w:rsidR="00A65939" w:rsidRPr="00C013A7" w:rsidRDefault="00A65939" w:rsidP="00D50A1E">
      <w:pPr>
        <w:jc w:val="left"/>
        <w:rPr>
          <w:u w:val="single"/>
        </w:rPr>
      </w:pPr>
    </w:p>
    <w:p w14:paraId="0226B3DC" w14:textId="3358E304" w:rsidR="00296D5C" w:rsidRPr="00C013A7" w:rsidRDefault="00296D5C" w:rsidP="00D50A1E">
      <w:pPr>
        <w:tabs>
          <w:tab w:val="clear" w:pos="1080"/>
          <w:tab w:val="left" w:pos="540"/>
        </w:tabs>
        <w:ind w:left="540" w:hanging="540"/>
        <w:jc w:val="left"/>
      </w:pPr>
      <w:r w:rsidRPr="00C013A7">
        <w:t>1.</w:t>
      </w:r>
      <w:r w:rsidRPr="00C013A7">
        <w:tab/>
        <w:t xml:space="preserve">Hearing exams, including newborn hearing screens in a </w:t>
      </w:r>
      <w:proofErr w:type="gramStart"/>
      <w:r w:rsidR="00BA3860" w:rsidRPr="00D31FD4">
        <w:t>H</w:t>
      </w:r>
      <w:r w:rsidRPr="00C013A7">
        <w:t>ospital</w:t>
      </w:r>
      <w:proofErr w:type="gramEnd"/>
      <w:r w:rsidRPr="00C013A7">
        <w:t xml:space="preserve"> or </w:t>
      </w:r>
      <w:r w:rsidR="00F75D63" w:rsidRPr="00D31FD4">
        <w:t>O</w:t>
      </w:r>
      <w:r w:rsidRPr="00C013A7">
        <w:t>utpatient setting, are covered. Coverage includes assessment and diagnosis.</w:t>
      </w:r>
    </w:p>
    <w:p w14:paraId="21CEBB9E" w14:textId="77777777" w:rsidR="005E1615" w:rsidRPr="00C013A7" w:rsidRDefault="005E1615" w:rsidP="00D50A1E">
      <w:pPr>
        <w:tabs>
          <w:tab w:val="clear" w:pos="1080"/>
          <w:tab w:val="left" w:pos="540"/>
        </w:tabs>
        <w:ind w:left="540" w:hanging="540"/>
        <w:jc w:val="left"/>
      </w:pPr>
    </w:p>
    <w:p w14:paraId="130054D3" w14:textId="0F635058" w:rsidR="00296D5C" w:rsidRPr="00C013A7" w:rsidRDefault="00296D5C" w:rsidP="00306733">
      <w:pPr>
        <w:numPr>
          <w:ilvl w:val="0"/>
          <w:numId w:val="98"/>
        </w:numPr>
        <w:tabs>
          <w:tab w:val="clear" w:pos="1080"/>
          <w:tab w:val="left" w:pos="540"/>
        </w:tabs>
        <w:ind w:left="540" w:hanging="540"/>
        <w:jc w:val="left"/>
      </w:pPr>
      <w:r w:rsidRPr="00C013A7">
        <w:t>Hearing aids, hearing aid supplies, including batteries, and hearing aid repairs are covered</w:t>
      </w:r>
      <w:r w:rsidR="004672CA">
        <w:t xml:space="preserve"> by the Department and </w:t>
      </w:r>
      <w:r w:rsidR="00D17248">
        <w:t>administered by Conduent</w:t>
      </w:r>
      <w:r w:rsidRPr="00C013A7">
        <w:t>.</w:t>
      </w:r>
      <w:r w:rsidR="004672CA">
        <w:t xml:space="preserve"> Hearing aids require Prior Authorization.</w:t>
      </w:r>
    </w:p>
    <w:p w14:paraId="234B4386" w14:textId="42C9E580" w:rsidR="003A5AAE" w:rsidRDefault="00296D5C" w:rsidP="0050131E">
      <w:pPr>
        <w:pStyle w:val="ListParagraph"/>
        <w:numPr>
          <w:ilvl w:val="0"/>
          <w:numId w:val="122"/>
        </w:numPr>
        <w:tabs>
          <w:tab w:val="clear" w:pos="1080"/>
          <w:tab w:val="left" w:pos="540"/>
          <w:tab w:val="left" w:pos="900"/>
        </w:tabs>
        <w:ind w:left="907"/>
        <w:jc w:val="left"/>
        <w:rPr>
          <w:ins w:id="236" w:author="Pratt, Krista" w:date="2025-06-25T11:07:00Z" w16du:dateUtc="2025-06-25T17:07:00Z"/>
        </w:rPr>
      </w:pPr>
      <w:r w:rsidRPr="00C013A7">
        <w:tab/>
      </w:r>
      <w:r w:rsidRPr="00D31FD4">
        <w:t xml:space="preserve">Hearing aids </w:t>
      </w:r>
      <w:del w:id="237" w:author="Pratt, Krista" w:date="2025-06-25T09:07:00Z" w16du:dateUtc="2025-06-25T15:07:00Z">
        <w:r w:rsidRPr="00D31FD4" w:rsidDel="0018434C">
          <w:delText>must be provided</w:delText>
        </w:r>
      </w:del>
      <w:ins w:id="238" w:author="Pratt, Krista" w:date="2025-06-25T09:07:00Z" w16du:dateUtc="2025-06-25T15:07:00Z">
        <w:r w:rsidR="0018434C">
          <w:t>may be covered</w:t>
        </w:r>
      </w:ins>
      <w:r w:rsidRPr="00D31FD4">
        <w:t xml:space="preserve"> </w:t>
      </w:r>
      <w:del w:id="239" w:author="Pratt, Krista" w:date="2025-06-25T09:08:00Z" w16du:dateUtc="2025-06-25T15:08:00Z">
        <w:r w:rsidRPr="00D31FD4" w:rsidDel="008A47A3">
          <w:delText>by</w:delText>
        </w:r>
      </w:del>
      <w:ins w:id="240" w:author="Pratt, Krista" w:date="2025-06-25T09:08:00Z" w16du:dateUtc="2025-06-25T15:08:00Z">
        <w:r w:rsidR="008A47A3">
          <w:t>under the</w:t>
        </w:r>
      </w:ins>
      <w:r w:rsidRPr="00D31FD4">
        <w:t xml:space="preserve"> </w:t>
      </w:r>
      <w:r w:rsidR="00D17248">
        <w:t>Montana Healthcare Program</w:t>
      </w:r>
      <w:del w:id="241" w:author="Pratt, Krista" w:date="2025-06-25T09:08:00Z" w16du:dateUtc="2025-06-25T15:08:00Z">
        <w:r w:rsidR="00D17248" w:rsidRPr="00D31FD4" w:rsidDel="008A47A3">
          <w:delText xml:space="preserve"> </w:delText>
        </w:r>
        <w:r w:rsidR="00AD7C43" w:rsidRPr="00D31FD4" w:rsidDel="008A47A3">
          <w:delText xml:space="preserve">Participating </w:delText>
        </w:r>
        <w:r w:rsidRPr="00D31FD4" w:rsidDel="008A47A3">
          <w:delText>Provider</w:delText>
        </w:r>
        <w:r w:rsidR="00D735C0" w:rsidRPr="00D31FD4" w:rsidDel="008A47A3">
          <w:delText>s</w:delText>
        </w:r>
      </w:del>
      <w:ins w:id="242" w:author="Pratt, Krista" w:date="2025-06-25T09:08:00Z" w16du:dateUtc="2025-06-25T15:08:00Z">
        <w:r w:rsidR="008A47A3">
          <w:t xml:space="preserve"> </w:t>
        </w:r>
      </w:ins>
      <w:ins w:id="243" w:author="Pratt, Krista" w:date="2025-06-25T09:08:00Z">
        <w:r w:rsidR="008A47A3" w:rsidRPr="008A47A3">
          <w:t xml:space="preserve">if </w:t>
        </w:r>
      </w:ins>
      <w:ins w:id="244" w:author="Pratt, Krista" w:date="2025-06-25T09:11:00Z" w16du:dateUtc="2025-06-25T15:11:00Z">
        <w:r w:rsidR="008A47A3" w:rsidRPr="008A47A3">
          <w:t>all</w:t>
        </w:r>
      </w:ins>
      <w:ins w:id="245" w:author="Pratt, Krista" w:date="2025-06-25T09:08:00Z">
        <w:r w:rsidR="008A47A3" w:rsidRPr="008A47A3">
          <w:t xml:space="preserve"> the following conditions are satisfied: </w:t>
        </w:r>
      </w:ins>
    </w:p>
    <w:p w14:paraId="038D5603" w14:textId="77777777" w:rsidR="003A5AAE" w:rsidRDefault="008A47A3" w:rsidP="003A5AAE">
      <w:pPr>
        <w:pStyle w:val="ListParagraph"/>
        <w:numPr>
          <w:ilvl w:val="0"/>
          <w:numId w:val="119"/>
        </w:numPr>
        <w:tabs>
          <w:tab w:val="left" w:pos="540"/>
        </w:tabs>
        <w:jc w:val="left"/>
        <w:rPr>
          <w:ins w:id="246" w:author="Pratt, Krista" w:date="2025-06-25T11:07:00Z" w16du:dateUtc="2025-06-25T17:07:00Z"/>
        </w:rPr>
      </w:pPr>
      <w:ins w:id="247" w:author="Pratt, Krista" w:date="2025-06-25T09:08:00Z">
        <w:r w:rsidRPr="008A47A3">
          <w:t xml:space="preserve">the member's physician or mid-level practitioner has referred the member to an audiologist for an </w:t>
        </w:r>
        <w:proofErr w:type="gramStart"/>
        <w:r w:rsidRPr="008A47A3">
          <w:t>audiological evaluation</w:t>
        </w:r>
      </w:ins>
      <w:proofErr w:type="gramEnd"/>
      <w:r>
        <w:t>.</w:t>
      </w:r>
    </w:p>
    <w:p w14:paraId="33544F39" w14:textId="77777777" w:rsidR="003A5AAE" w:rsidRDefault="008A47A3" w:rsidP="003A5AAE">
      <w:pPr>
        <w:pStyle w:val="ListParagraph"/>
        <w:numPr>
          <w:ilvl w:val="0"/>
          <w:numId w:val="119"/>
        </w:numPr>
        <w:tabs>
          <w:tab w:val="left" w:pos="540"/>
        </w:tabs>
        <w:jc w:val="left"/>
        <w:rPr>
          <w:ins w:id="248" w:author="Pratt, Krista" w:date="2025-06-25T11:07:00Z" w16du:dateUtc="2025-06-25T17:07:00Z"/>
        </w:rPr>
      </w:pPr>
      <w:ins w:id="249" w:author="Pratt, Krista" w:date="2025-06-25T09:11:00Z" w16du:dateUtc="2025-06-25T15:11:00Z">
        <w:r w:rsidRPr="008A47A3">
          <w:t>The</w:t>
        </w:r>
      </w:ins>
      <w:ins w:id="250" w:author="Pratt, Krista" w:date="2025-06-25T09:08:00Z">
        <w:r w:rsidRPr="008A47A3">
          <w:t xml:space="preserve"> licensed audiologist has determined a prescription hearing aid would be effective in improving the </w:t>
        </w:r>
      </w:ins>
      <w:ins w:id="251" w:author="Pratt, Krista" w:date="2025-06-25T09:11:00Z" w16du:dateUtc="2025-06-25T15:11:00Z">
        <w:r w:rsidRPr="008A47A3">
          <w:t>members’</w:t>
        </w:r>
      </w:ins>
      <w:ins w:id="252" w:author="Pratt, Krista" w:date="2025-06-25T09:08:00Z">
        <w:r w:rsidRPr="008A47A3">
          <w:t xml:space="preserve"> hearing</w:t>
        </w:r>
      </w:ins>
      <w:r>
        <w:t>.</w:t>
      </w:r>
    </w:p>
    <w:p w14:paraId="5A269551" w14:textId="77777777" w:rsidR="003A5AAE" w:rsidRDefault="008A47A3" w:rsidP="003A5AAE">
      <w:pPr>
        <w:pStyle w:val="ListParagraph"/>
        <w:numPr>
          <w:ilvl w:val="0"/>
          <w:numId w:val="119"/>
        </w:numPr>
        <w:tabs>
          <w:tab w:val="left" w:pos="540"/>
        </w:tabs>
        <w:jc w:val="left"/>
        <w:rPr>
          <w:ins w:id="253" w:author="Pratt, Krista" w:date="2025-06-25T11:07:00Z" w16du:dateUtc="2025-06-25T17:07:00Z"/>
        </w:rPr>
      </w:pPr>
      <w:ins w:id="254" w:author="Pratt, Krista" w:date="2025-06-25T09:11:00Z" w16du:dateUtc="2025-06-25T15:11:00Z">
        <w:r w:rsidRPr="008A47A3">
          <w:t>The</w:t>
        </w:r>
      </w:ins>
      <w:ins w:id="255" w:author="Pratt, Krista" w:date="2025-06-25T09:08:00Z">
        <w:r w:rsidRPr="008A47A3">
          <w:t xml:space="preserve"> licensed audiologist's evaluation has concluded that the member requires a prescription hearing aid or </w:t>
        </w:r>
      </w:ins>
      <w:ins w:id="256" w:author="Pratt, Krista" w:date="2025-06-25T09:11:00Z" w16du:dateUtc="2025-06-25T15:11:00Z">
        <w:r w:rsidRPr="008A47A3">
          <w:t>aids.</w:t>
        </w:r>
      </w:ins>
    </w:p>
    <w:p w14:paraId="0EC2E485" w14:textId="361B8E15" w:rsidR="00296D5C" w:rsidRPr="00D31FD4" w:rsidRDefault="008A47A3" w:rsidP="003A5AAE">
      <w:pPr>
        <w:pStyle w:val="ListParagraph"/>
        <w:numPr>
          <w:ilvl w:val="0"/>
          <w:numId w:val="119"/>
        </w:numPr>
        <w:tabs>
          <w:tab w:val="left" w:pos="540"/>
        </w:tabs>
        <w:jc w:val="left"/>
      </w:pPr>
      <w:ins w:id="257" w:author="Pratt, Krista" w:date="2025-06-25T09:11:00Z" w16du:dateUtc="2025-06-25T15:11:00Z">
        <w:r>
          <w:t>P</w:t>
        </w:r>
      </w:ins>
      <w:ins w:id="258" w:author="Pratt, Krista" w:date="2025-06-25T09:08:00Z">
        <w:r w:rsidRPr="008A47A3">
          <w:t xml:space="preserve">rior authorization for the prescription hearing aid has been granted by the department or its designated review </w:t>
        </w:r>
      </w:ins>
      <w:ins w:id="259" w:author="Pratt, Krista" w:date="2025-06-25T10:59:00Z" w16du:dateUtc="2025-06-25T16:59:00Z">
        <w:r w:rsidR="003A5AAE" w:rsidRPr="008A47A3">
          <w:t>organization</w:t>
        </w:r>
        <w:r w:rsidR="003A5AAE">
          <w:t xml:space="preserve">. </w:t>
        </w:r>
        <w:r w:rsidR="003A5AAE" w:rsidRPr="008A47A3">
          <w:t>The</w:t>
        </w:r>
      </w:ins>
      <w:ins w:id="260" w:author="Pratt, Krista" w:date="2025-06-25T09:08:00Z">
        <w:r w:rsidRPr="008A47A3">
          <w:t xml:space="preserve"> prescription hearing aid is provided by a licensed hearing aid dispenser or an audiologist.</w:t>
        </w:r>
      </w:ins>
      <w:del w:id="261" w:author="Pratt, Krista" w:date="2025-06-25T09:12:00Z" w16du:dateUtc="2025-06-25T15:12:00Z">
        <w:r w:rsidR="00296D5C" w:rsidRPr="00D31FD4" w:rsidDel="008A47A3">
          <w:delText>.</w:delText>
        </w:r>
      </w:del>
    </w:p>
    <w:p w14:paraId="65C568D4" w14:textId="5F2AB96E" w:rsidR="005E1615" w:rsidRDefault="00D735C0" w:rsidP="0050131E">
      <w:pPr>
        <w:pStyle w:val="ListParagraph"/>
        <w:numPr>
          <w:ilvl w:val="0"/>
          <w:numId w:val="122"/>
        </w:numPr>
        <w:tabs>
          <w:tab w:val="left" w:pos="540"/>
        </w:tabs>
        <w:jc w:val="left"/>
      </w:pPr>
      <w:r w:rsidRPr="00D31FD4">
        <w:t xml:space="preserve">The </w:t>
      </w:r>
      <w:r w:rsidR="00296D5C" w:rsidRPr="00D31FD4">
        <w:t>HMK</w:t>
      </w:r>
      <w:r w:rsidRPr="00D31FD4">
        <w:t xml:space="preserve"> Coverage Group</w:t>
      </w:r>
      <w:r w:rsidR="00296D5C" w:rsidRPr="00D31FD4">
        <w:t xml:space="preserve"> will pay for a single or one set of hearing aids within a 5-year period.</w:t>
      </w:r>
    </w:p>
    <w:p w14:paraId="0888CE08" w14:textId="77777777" w:rsidR="003A5AAE" w:rsidRDefault="006D661D" w:rsidP="0050131E">
      <w:pPr>
        <w:pStyle w:val="ListParagraph"/>
        <w:numPr>
          <w:ilvl w:val="0"/>
          <w:numId w:val="122"/>
        </w:numPr>
        <w:tabs>
          <w:tab w:val="left" w:pos="540"/>
        </w:tabs>
        <w:jc w:val="left"/>
        <w:rPr>
          <w:ins w:id="262" w:author="Pratt, Krista" w:date="2025-06-25T11:05:00Z" w16du:dateUtc="2025-06-25T17:05:00Z"/>
        </w:rPr>
      </w:pPr>
      <w:r>
        <w:lastRenderedPageBreak/>
        <w:t>c.</w:t>
      </w:r>
      <w:r>
        <w:tab/>
      </w:r>
      <w:del w:id="263" w:author="Pratt, Krista" w:date="2025-06-25T11:01:00Z" w16du:dateUtc="2025-06-25T17:01:00Z">
        <w:r w:rsidDel="003A5AAE">
          <w:delText>Prior Authorization requests for hearing aids are sent to DPHHS, Health Resources Division, Allied Health Services Bureau, P.O. Box 202951, Helena, MT 59620-2951 or faxed to 406-444-1861.</w:delText>
        </w:r>
      </w:del>
      <w:ins w:id="264" w:author="Pratt, Krista" w:date="2025-06-25T11:01:00Z" w16du:dateUtc="2025-06-25T17:01:00Z">
        <w:r w:rsidR="003A5AAE" w:rsidRPr="0050131E">
          <w:rPr>
            <w:rFonts w:ascii="Roboto" w:eastAsiaTheme="minorHAnsi" w:hAnsi="Roboto" w:cs="Aptos"/>
            <w:color w:val="FF0000"/>
            <w:sz w:val="24"/>
            <w:szCs w:val="24"/>
          </w:rPr>
          <w:t xml:space="preserve"> </w:t>
        </w:r>
      </w:ins>
      <w:ins w:id="265" w:author="Pratt, Krista" w:date="2025-06-25T11:01:00Z">
        <w:r w:rsidR="003A5AAE" w:rsidRPr="003A5AAE">
          <w:t>To request prior authorization for hearing aids:</w:t>
        </w:r>
      </w:ins>
    </w:p>
    <w:p w14:paraId="51220765" w14:textId="262B67B5" w:rsidR="003A5AAE" w:rsidRDefault="003A5AAE" w:rsidP="00496BE1">
      <w:pPr>
        <w:pStyle w:val="ListParagraph"/>
        <w:numPr>
          <w:ilvl w:val="0"/>
          <w:numId w:val="121"/>
        </w:numPr>
        <w:tabs>
          <w:tab w:val="left" w:pos="540"/>
        </w:tabs>
        <w:jc w:val="left"/>
        <w:rPr>
          <w:ins w:id="266" w:author="Pratt, Krista" w:date="2025-06-25T11:09:00Z" w16du:dateUtc="2025-06-25T17:09:00Z"/>
        </w:rPr>
      </w:pPr>
      <w:ins w:id="267" w:author="Pratt, Krista" w:date="2025-06-25T11:01:00Z">
        <w:r w:rsidRPr="003A5AAE">
          <w:t>Submit prior authorization requests to Mountain Pacific Quality Health (MPQH), the DPHHS</w:t>
        </w:r>
      </w:ins>
      <w:ins w:id="268" w:author="Pratt, Krista" w:date="2025-06-25T11:02:00Z" w16du:dateUtc="2025-06-25T17:02:00Z">
        <w:r>
          <w:t xml:space="preserve"> </w:t>
        </w:r>
      </w:ins>
      <w:ins w:id="269" w:author="Pratt, Krista" w:date="2025-06-25T11:01:00Z">
        <w:r w:rsidRPr="003A5AAE">
          <w:t>utilization review contractor, through the </w:t>
        </w:r>
        <w:proofErr w:type="spellStart"/>
        <w:r w:rsidRPr="003A5AAE">
          <w:fldChar w:fldCharType="begin"/>
        </w:r>
        <w:r w:rsidRPr="003A5AAE">
          <w:instrText>HYPERLINK "https://www.mpqhf.org/corporate/medicaid-portal-home/medicaid-portal-document-library/"</w:instrText>
        </w:r>
        <w:r w:rsidRPr="003A5AAE">
          <w:fldChar w:fldCharType="separate"/>
        </w:r>
        <w:r w:rsidRPr="00496BE1">
          <w:t>Qualitrac</w:t>
        </w:r>
        <w:proofErr w:type="spellEnd"/>
        <w:r w:rsidRPr="00496BE1">
          <w:t xml:space="preserve"> Portal</w:t>
        </w:r>
      </w:ins>
      <w:ins w:id="270" w:author="Pratt, Krista" w:date="2025-06-25T11:01:00Z" w16du:dateUtc="2025-06-25T17:01:00Z">
        <w:r w:rsidRPr="003A5AAE">
          <w:fldChar w:fldCharType="end"/>
        </w:r>
      </w:ins>
      <w:ins w:id="271" w:author="Pratt, Krista" w:date="2025-06-25T11:01:00Z">
        <w:r w:rsidRPr="003A5AAE">
          <w:t>.</w:t>
        </w:r>
      </w:ins>
    </w:p>
    <w:p w14:paraId="55C50064" w14:textId="37F197CC" w:rsidR="00496BE1" w:rsidRDefault="00496BE1" w:rsidP="00496BE1">
      <w:pPr>
        <w:pStyle w:val="ListParagraph"/>
        <w:numPr>
          <w:ilvl w:val="0"/>
          <w:numId w:val="121"/>
        </w:numPr>
        <w:tabs>
          <w:tab w:val="left" w:pos="540"/>
        </w:tabs>
        <w:jc w:val="left"/>
        <w:rPr>
          <w:ins w:id="272" w:author="Pratt, Krista" w:date="2025-06-25T11:09:00Z" w16du:dateUtc="2025-06-25T17:09:00Z"/>
        </w:rPr>
      </w:pPr>
      <w:ins w:id="273" w:author="Pratt, Krista" w:date="2025-06-25T11:09:00Z" w16du:dateUtc="2025-06-25T17:09:00Z">
        <w:r w:rsidRPr="00496BE1">
          <w:t>Include appropriate supporting documentation with the request.</w:t>
        </w:r>
      </w:ins>
    </w:p>
    <w:p w14:paraId="615374CA" w14:textId="70D3243B" w:rsidR="00296D5C" w:rsidRDefault="00496BE1" w:rsidP="009C10C4">
      <w:pPr>
        <w:pStyle w:val="ListParagraph"/>
        <w:numPr>
          <w:ilvl w:val="0"/>
          <w:numId w:val="121"/>
        </w:numPr>
        <w:tabs>
          <w:tab w:val="left" w:pos="540"/>
        </w:tabs>
        <w:jc w:val="left"/>
      </w:pPr>
      <w:ins w:id="274" w:author="Pratt, Krista" w:date="2025-06-25T11:10:00Z" w16du:dateUtc="2025-06-25T17:10:00Z">
        <w:r w:rsidRPr="00496BE1">
          <w:t xml:space="preserve">Upon completion of the review, the member and requesting provider are notified. The provider receives an authorization number that must be included </w:t>
        </w:r>
        <w:proofErr w:type="gramStart"/>
        <w:r w:rsidRPr="00496BE1">
          <w:t>on</w:t>
        </w:r>
        <w:proofErr w:type="gramEnd"/>
        <w:r w:rsidRPr="00496BE1">
          <w:t xml:space="preserve"> the claim. If the requesting provider does not receive the authorization number within 10 business days of being notified of the review approval, the requesting provider may call MPQH at (800) 219-7035.</w:t>
        </w:r>
      </w:ins>
    </w:p>
    <w:p w14:paraId="37B6ED2B" w14:textId="2670C337" w:rsidR="00CD545D" w:rsidRPr="00C013A7" w:rsidRDefault="00CD545D" w:rsidP="0050131E">
      <w:pPr>
        <w:pStyle w:val="ListParagraph"/>
        <w:numPr>
          <w:ilvl w:val="0"/>
          <w:numId w:val="122"/>
        </w:numPr>
        <w:tabs>
          <w:tab w:val="clear" w:pos="1080"/>
          <w:tab w:val="left" w:pos="540"/>
          <w:tab w:val="left" w:pos="900"/>
        </w:tabs>
        <w:ind w:left="907"/>
        <w:jc w:val="left"/>
      </w:pPr>
      <w:r>
        <w:tab/>
      </w:r>
      <w:r w:rsidRPr="009536F9">
        <w:t>HMK Members must be enrolled on the date of the Prior Authorization request and on the date</w:t>
      </w:r>
      <w:r w:rsidR="0050131E">
        <w:t xml:space="preserve"> </w:t>
      </w:r>
      <w:r w:rsidRPr="009536F9">
        <w:t>of service, including the date hearing aids are provided to HMK Members</w:t>
      </w:r>
    </w:p>
    <w:p w14:paraId="4589DF46" w14:textId="77777777" w:rsidR="005E1615" w:rsidRPr="00C013A7" w:rsidRDefault="005E1615" w:rsidP="000E5C20">
      <w:pPr>
        <w:tabs>
          <w:tab w:val="clear" w:pos="1080"/>
          <w:tab w:val="left" w:pos="900"/>
        </w:tabs>
        <w:ind w:left="900" w:hanging="360"/>
        <w:jc w:val="left"/>
      </w:pPr>
    </w:p>
    <w:p w14:paraId="55475E17" w14:textId="19DD9209" w:rsidR="00296D5C" w:rsidRPr="009536F9" w:rsidRDefault="00296D5C" w:rsidP="00306733">
      <w:pPr>
        <w:numPr>
          <w:ilvl w:val="0"/>
          <w:numId w:val="98"/>
        </w:numPr>
        <w:tabs>
          <w:tab w:val="clear" w:pos="1080"/>
          <w:tab w:val="left" w:pos="540"/>
        </w:tabs>
        <w:ind w:left="540" w:hanging="540"/>
        <w:jc w:val="left"/>
      </w:pPr>
      <w:r w:rsidRPr="009536F9">
        <w:t xml:space="preserve">Cochlear implants and associated components are </w:t>
      </w:r>
      <w:r w:rsidR="00D735C0" w:rsidRPr="009536F9">
        <w:t>C</w:t>
      </w:r>
      <w:r w:rsidRPr="009536F9">
        <w:t>overed</w:t>
      </w:r>
      <w:r w:rsidR="00D735C0" w:rsidRPr="009536F9">
        <w:t xml:space="preserve"> Benefits</w:t>
      </w:r>
      <w:r w:rsidR="0037276D">
        <w:t xml:space="preserve"> and are administered by </w:t>
      </w:r>
      <w:r w:rsidR="00497302">
        <w:t>BCBSMT</w:t>
      </w:r>
      <w:r w:rsidR="0057031F">
        <w:t>.</w:t>
      </w:r>
      <w:ins w:id="275" w:author="Pratt, Krista" w:date="2025-06-25T12:20:00Z" w16du:dateUtc="2025-06-25T18:20:00Z">
        <w:r w:rsidR="00C62D09" w:rsidRPr="00C62D09">
          <w:rPr>
            <w:rFonts w:ascii="Roboto" w:hAnsi="Roboto"/>
            <w:color w:val="FF0000"/>
            <w:sz w:val="24"/>
            <w:szCs w:val="24"/>
          </w:rPr>
          <w:t xml:space="preserve"> </w:t>
        </w:r>
      </w:ins>
      <w:ins w:id="276" w:author="Pratt, Krista" w:date="2025-06-25T12:20:00Z">
        <w:r w:rsidR="00C62D09" w:rsidRPr="00C62D09">
          <w:t>Cochlear replacement parts may be covered benefits under DMEPOS and are administered by Conduent.</w:t>
        </w:r>
      </w:ins>
    </w:p>
    <w:p w14:paraId="7027C8D8" w14:textId="77777777" w:rsidR="0050131E" w:rsidRDefault="00296D5C" w:rsidP="0050131E">
      <w:pPr>
        <w:pStyle w:val="ListParagraph"/>
        <w:numPr>
          <w:ilvl w:val="0"/>
          <w:numId w:val="123"/>
        </w:numPr>
        <w:tabs>
          <w:tab w:val="clear" w:pos="1080"/>
          <w:tab w:val="left" w:pos="540"/>
          <w:tab w:val="left" w:pos="900"/>
        </w:tabs>
        <w:jc w:val="left"/>
      </w:pPr>
      <w:r w:rsidRPr="009536F9">
        <w:t xml:space="preserve">Prior </w:t>
      </w:r>
      <w:r w:rsidR="00F75D63" w:rsidRPr="009536F9">
        <w:t>A</w:t>
      </w:r>
      <w:r w:rsidRPr="009536F9">
        <w:t>uthorization is required for cochlear implants and associated components.</w:t>
      </w:r>
      <w:r w:rsidR="007926C4" w:rsidRPr="009536F9">
        <w:t xml:space="preserve">  </w:t>
      </w:r>
      <w:r w:rsidR="00F77D63" w:rsidRPr="009536F9">
        <w:t xml:space="preserve">Participating </w:t>
      </w:r>
      <w:r w:rsidR="007926C4" w:rsidRPr="009536F9">
        <w:t xml:space="preserve">Providers may contact </w:t>
      </w:r>
      <w:r w:rsidR="00497302">
        <w:t>BCBSMT at 1-855-313-8914</w:t>
      </w:r>
      <w:r w:rsidR="002074B3">
        <w:t>.</w:t>
      </w:r>
      <w:r w:rsidR="007926C4" w:rsidRPr="009536F9">
        <w:tab/>
      </w:r>
    </w:p>
    <w:p w14:paraId="2301767A" w14:textId="6F782B73" w:rsidR="00296D5C" w:rsidRPr="0050131E" w:rsidRDefault="00296D5C" w:rsidP="0050131E">
      <w:pPr>
        <w:pStyle w:val="ListParagraph"/>
        <w:numPr>
          <w:ilvl w:val="0"/>
          <w:numId w:val="123"/>
        </w:numPr>
        <w:tabs>
          <w:tab w:val="clear" w:pos="1080"/>
          <w:tab w:val="left" w:pos="540"/>
          <w:tab w:val="left" w:pos="900"/>
        </w:tabs>
        <w:jc w:val="left"/>
      </w:pPr>
      <w:r w:rsidRPr="009536F9">
        <w:t>HMK Member</w:t>
      </w:r>
      <w:r w:rsidR="00052D65" w:rsidRPr="009536F9">
        <w:t>s</w:t>
      </w:r>
      <w:r w:rsidRPr="009536F9">
        <w:t xml:space="preserve"> must be enrolled on the date of the Prior Authorization request and on the date of service</w:t>
      </w:r>
      <w:r w:rsidRPr="0050131E">
        <w:rPr>
          <w:color w:val="FF0000"/>
        </w:rPr>
        <w:t>.</w:t>
      </w:r>
    </w:p>
    <w:bookmarkEnd w:id="235"/>
    <w:p w14:paraId="0A2AE14B" w14:textId="77777777" w:rsidR="000C0310" w:rsidRDefault="000C0310" w:rsidP="000C0310">
      <w:pPr>
        <w:tabs>
          <w:tab w:val="clear" w:pos="1080"/>
          <w:tab w:val="left" w:pos="540"/>
          <w:tab w:val="left" w:pos="900"/>
        </w:tabs>
        <w:ind w:left="900" w:hanging="900"/>
        <w:jc w:val="left"/>
      </w:pPr>
    </w:p>
    <w:p w14:paraId="2A11ABDA" w14:textId="77777777" w:rsidR="00296D5C" w:rsidRPr="003470A9" w:rsidRDefault="00296D5C" w:rsidP="005E7C69">
      <w:pPr>
        <w:pStyle w:val="Heading2"/>
      </w:pPr>
      <w:bookmarkStart w:id="277" w:name="_Toc340671782"/>
      <w:bookmarkStart w:id="278" w:name="_Toc164937131"/>
      <w:r w:rsidRPr="003470A9">
        <w:t xml:space="preserve">Section </w:t>
      </w:r>
      <w:r w:rsidR="00A65939" w:rsidRPr="003470A9">
        <w:t>XX</w:t>
      </w:r>
      <w:r w:rsidRPr="003470A9">
        <w:t>:  Radiation Therapy Service</w:t>
      </w:r>
      <w:bookmarkEnd w:id="277"/>
      <w:bookmarkEnd w:id="278"/>
    </w:p>
    <w:p w14:paraId="02FA871E" w14:textId="77777777" w:rsidR="00296D5C" w:rsidRPr="00C013A7" w:rsidRDefault="00296D5C" w:rsidP="00D50A1E">
      <w:pPr>
        <w:jc w:val="left"/>
      </w:pPr>
    </w:p>
    <w:p w14:paraId="601E30DC" w14:textId="77777777" w:rsidR="00A65939" w:rsidRPr="009536F9" w:rsidRDefault="00A65939" w:rsidP="00DC2F65">
      <w:pPr>
        <w:tabs>
          <w:tab w:val="clear" w:pos="1080"/>
        </w:tabs>
        <w:jc w:val="left"/>
      </w:pPr>
      <w:r w:rsidRPr="009536F9">
        <w:t xml:space="preserve">BCBSMT administers claims for radiation therapy Covered Benefits.  </w:t>
      </w:r>
      <w:r w:rsidR="00F77D63" w:rsidRPr="009536F9">
        <w:t>Participating</w:t>
      </w:r>
      <w:r w:rsidRPr="009536F9">
        <w:t xml:space="preserve"> Providers may contact BCBSMT at 1-855-</w:t>
      </w:r>
      <w:r w:rsidR="00CE0C31">
        <w:t>313-8914</w:t>
      </w:r>
      <w:r w:rsidRPr="009536F9">
        <w:t>.</w:t>
      </w:r>
    </w:p>
    <w:p w14:paraId="01455327" w14:textId="77777777" w:rsidR="00A65939" w:rsidRPr="00C013A7" w:rsidRDefault="00A65939" w:rsidP="004F3758">
      <w:pPr>
        <w:ind w:left="720"/>
        <w:jc w:val="left"/>
      </w:pPr>
    </w:p>
    <w:p w14:paraId="5B93A082" w14:textId="77777777" w:rsidR="00296D5C" w:rsidRPr="00C013A7" w:rsidRDefault="00296D5C" w:rsidP="00D50A1E">
      <w:pPr>
        <w:jc w:val="left"/>
      </w:pPr>
      <w:r w:rsidRPr="00C013A7">
        <w:t>The use of x-ray, radium, or radioactive isotopes ordered by the attending Physician for the treatment of disease is covered.</w:t>
      </w:r>
    </w:p>
    <w:p w14:paraId="498194E9" w14:textId="77777777" w:rsidR="00BC2992" w:rsidRPr="00C013A7" w:rsidRDefault="00BC2992" w:rsidP="00D50A1E">
      <w:pPr>
        <w:jc w:val="left"/>
      </w:pPr>
    </w:p>
    <w:p w14:paraId="0B3A935A" w14:textId="77777777" w:rsidR="00296D5C" w:rsidRPr="003470A9" w:rsidRDefault="00296D5C" w:rsidP="005E7C69">
      <w:pPr>
        <w:pStyle w:val="Heading2"/>
      </w:pPr>
      <w:bookmarkStart w:id="279" w:name="_Toc340671783"/>
      <w:bookmarkStart w:id="280" w:name="_Toc164937132"/>
      <w:r w:rsidRPr="003470A9">
        <w:t xml:space="preserve">Section </w:t>
      </w:r>
      <w:r w:rsidR="00A65939" w:rsidRPr="003470A9">
        <w:t>XXI</w:t>
      </w:r>
      <w:r w:rsidRPr="003470A9">
        <w:t>:  Chemotherapy</w:t>
      </w:r>
      <w:bookmarkEnd w:id="279"/>
      <w:bookmarkEnd w:id="280"/>
    </w:p>
    <w:p w14:paraId="61339BF7" w14:textId="77777777" w:rsidR="00296D5C" w:rsidRPr="00C013A7" w:rsidRDefault="00296D5C" w:rsidP="00D50A1E">
      <w:pPr>
        <w:keepNext/>
        <w:keepLines/>
        <w:jc w:val="left"/>
      </w:pPr>
    </w:p>
    <w:p w14:paraId="06A19C71" w14:textId="2AE08BDA" w:rsidR="004F4E3C" w:rsidRDefault="00296D5C">
      <w:pPr>
        <w:tabs>
          <w:tab w:val="clear" w:pos="1080"/>
        </w:tabs>
        <w:overflowPunct/>
        <w:autoSpaceDE/>
        <w:autoSpaceDN/>
        <w:adjustRightInd/>
        <w:jc w:val="left"/>
        <w:textAlignment w:val="auto"/>
      </w:pPr>
      <w:r w:rsidRPr="00C013A7">
        <w:t>The use of drugs approved for use in humans by the U.S. Food and Drug Administration ordered by the attending Physician for the t</w:t>
      </w:r>
      <w:bookmarkStart w:id="281" w:name="_Toc340671784"/>
      <w:r w:rsidR="00126B15">
        <w:t>reatment of disease is covered.</w:t>
      </w:r>
    </w:p>
    <w:p w14:paraId="0361FCD8" w14:textId="77777777" w:rsidR="00BC23D4" w:rsidRPr="00085540" w:rsidRDefault="00BC23D4">
      <w:pPr>
        <w:tabs>
          <w:tab w:val="clear" w:pos="1080"/>
        </w:tabs>
        <w:overflowPunct/>
        <w:autoSpaceDE/>
        <w:autoSpaceDN/>
        <w:adjustRightInd/>
        <w:jc w:val="left"/>
        <w:textAlignment w:val="auto"/>
      </w:pPr>
    </w:p>
    <w:p w14:paraId="00FB453D" w14:textId="77777777" w:rsidR="00296D5C" w:rsidRPr="003470A9" w:rsidRDefault="00296D5C" w:rsidP="00126B15">
      <w:pPr>
        <w:pStyle w:val="Heading2"/>
      </w:pPr>
      <w:bookmarkStart w:id="282" w:name="_Toc164937133"/>
      <w:r w:rsidRPr="003470A9">
        <w:t xml:space="preserve">Section </w:t>
      </w:r>
      <w:r w:rsidR="00A65939" w:rsidRPr="003470A9">
        <w:t>XXII</w:t>
      </w:r>
      <w:r w:rsidRPr="003470A9">
        <w:t>:  Diabetic Education</w:t>
      </w:r>
      <w:bookmarkEnd w:id="281"/>
      <w:bookmarkEnd w:id="282"/>
    </w:p>
    <w:p w14:paraId="429BF2C0" w14:textId="77777777" w:rsidR="00680AA1" w:rsidRPr="00C013A7" w:rsidRDefault="00680AA1" w:rsidP="00680AA1"/>
    <w:p w14:paraId="73BC956D" w14:textId="77777777" w:rsidR="00680AA1" w:rsidRPr="00737A11" w:rsidRDefault="00680AA1" w:rsidP="00DC2F65">
      <w:pPr>
        <w:tabs>
          <w:tab w:val="clear" w:pos="1080"/>
        </w:tabs>
        <w:jc w:val="left"/>
      </w:pPr>
      <w:r w:rsidRPr="00737A11">
        <w:t xml:space="preserve">BCBSMT administers diabetic education claims for Covered Benefits.  </w:t>
      </w:r>
      <w:r w:rsidR="00F77D63" w:rsidRPr="00737A11">
        <w:t>Participating</w:t>
      </w:r>
      <w:r w:rsidRPr="00737A11">
        <w:t xml:space="preserve"> Providers may contact BCBSMT at 1-855-</w:t>
      </w:r>
      <w:r w:rsidR="00CE0C31">
        <w:t>313-8914</w:t>
      </w:r>
      <w:r w:rsidRPr="00737A11">
        <w:t>.</w:t>
      </w:r>
    </w:p>
    <w:p w14:paraId="24BD6E8F" w14:textId="77777777" w:rsidR="00296D5C" w:rsidRPr="00C013A7" w:rsidRDefault="00296D5C" w:rsidP="00D50A1E">
      <w:pPr>
        <w:keepNext/>
        <w:keepLines/>
        <w:jc w:val="left"/>
      </w:pPr>
    </w:p>
    <w:p w14:paraId="12473673" w14:textId="77777777" w:rsidR="00296D5C" w:rsidRPr="00C013A7" w:rsidRDefault="00CA1E11" w:rsidP="00D50A1E">
      <w:pPr>
        <w:keepNext/>
        <w:keepLines/>
        <w:jc w:val="left"/>
      </w:pPr>
      <w:r w:rsidRPr="00737A11">
        <w:t xml:space="preserve">The </w:t>
      </w:r>
      <w:r w:rsidR="00296D5C" w:rsidRPr="00737A11">
        <w:t xml:space="preserve">HMK </w:t>
      </w:r>
      <w:r w:rsidRPr="00737A11">
        <w:t xml:space="preserve">Coverage Group </w:t>
      </w:r>
      <w:r w:rsidR="00296D5C" w:rsidRPr="00737A11">
        <w:t>co</w:t>
      </w:r>
      <w:r w:rsidR="00296D5C" w:rsidRPr="00C013A7">
        <w:t xml:space="preserve">vers Outpatient diabetic education services. Covered services include programs for self-management training and education as prescribed by a licensed </w:t>
      </w:r>
      <w:r w:rsidR="00745DF7">
        <w:t>healthcare</w:t>
      </w:r>
      <w:r w:rsidR="00296D5C" w:rsidRPr="00C013A7">
        <w:t xml:space="preserve"> professio</w:t>
      </w:r>
      <w:r w:rsidR="000C0310">
        <w:t>nal with expertise in diabetes.</w:t>
      </w:r>
    </w:p>
    <w:p w14:paraId="51008CBA" w14:textId="77777777" w:rsidR="00296D5C" w:rsidRPr="00C013A7" w:rsidRDefault="00296D5C" w:rsidP="00D50A1E">
      <w:pPr>
        <w:keepNext/>
        <w:keepLines/>
        <w:jc w:val="left"/>
      </w:pPr>
    </w:p>
    <w:p w14:paraId="1D23A931" w14:textId="0856C363" w:rsidR="00296D5C" w:rsidRPr="00737A11" w:rsidRDefault="00C01D36" w:rsidP="00D50A1E">
      <w:pPr>
        <w:keepNext/>
        <w:keepLines/>
        <w:jc w:val="left"/>
      </w:pPr>
      <w:r>
        <w:t>S</w:t>
      </w:r>
      <w:r w:rsidR="00296D5C" w:rsidRPr="00737A11">
        <w:t xml:space="preserve">ee Section </w:t>
      </w:r>
      <w:r w:rsidR="009332D9" w:rsidRPr="00DA4191">
        <w:t>XXXIII</w:t>
      </w:r>
      <w:r w:rsidR="00296D5C" w:rsidRPr="00DA4191">
        <w:t>:</w:t>
      </w:r>
      <w:r w:rsidR="00296D5C" w:rsidRPr="00737A11">
        <w:t xml:space="preserve"> </w:t>
      </w:r>
      <w:r w:rsidR="00680AA1" w:rsidRPr="00737A11">
        <w:t>Durable Medical Equipment</w:t>
      </w:r>
      <w:r w:rsidR="00DE6CE8">
        <w:t>, Prosthetics, Orthotics</w:t>
      </w:r>
      <w:r w:rsidR="00680AA1" w:rsidRPr="00737A11">
        <w:t xml:space="preserve"> and Medical Supplies</w:t>
      </w:r>
      <w:r w:rsidR="00DE6CE8">
        <w:t xml:space="preserve"> (DMEPOS)</w:t>
      </w:r>
      <w:r w:rsidR="00680AA1" w:rsidRPr="00737A11">
        <w:t xml:space="preserve"> </w:t>
      </w:r>
      <w:r w:rsidR="00296D5C" w:rsidRPr="00737A11">
        <w:t xml:space="preserve">for important information regarding diabetic equipment and supplies covered by </w:t>
      </w:r>
      <w:r w:rsidR="00CA1E11" w:rsidRPr="00737A11">
        <w:t xml:space="preserve">the </w:t>
      </w:r>
      <w:r w:rsidR="00296D5C" w:rsidRPr="00737A11">
        <w:t>HMK</w:t>
      </w:r>
      <w:r w:rsidR="00CA1E11" w:rsidRPr="00737A11">
        <w:t xml:space="preserve"> Coverage Group</w:t>
      </w:r>
      <w:r w:rsidR="00296D5C" w:rsidRPr="00737A11">
        <w:t>.</w:t>
      </w:r>
    </w:p>
    <w:p w14:paraId="7C1E8CAC" w14:textId="77777777" w:rsidR="00296D5C" w:rsidRPr="00737A11" w:rsidRDefault="00296D5C" w:rsidP="00D50A1E">
      <w:pPr>
        <w:jc w:val="left"/>
      </w:pPr>
    </w:p>
    <w:p w14:paraId="3B079473" w14:textId="77777777" w:rsidR="00296D5C" w:rsidRPr="005C2572" w:rsidRDefault="00296D5C" w:rsidP="005E7C69">
      <w:pPr>
        <w:pStyle w:val="Heading2"/>
      </w:pPr>
      <w:bookmarkStart w:id="283" w:name="_Toc340671785"/>
      <w:bookmarkStart w:id="284" w:name="_Toc164937134"/>
      <w:r w:rsidRPr="005C2572">
        <w:t xml:space="preserve">Section </w:t>
      </w:r>
      <w:r w:rsidR="00680AA1" w:rsidRPr="005C2572">
        <w:t>XXI</w:t>
      </w:r>
      <w:r w:rsidR="00F17ECC">
        <w:t>II</w:t>
      </w:r>
      <w:r w:rsidRPr="005C2572">
        <w:t>:  Diagnostic Services</w:t>
      </w:r>
      <w:bookmarkEnd w:id="283"/>
      <w:r w:rsidR="00680AA1" w:rsidRPr="005C2572">
        <w:t xml:space="preserve"> </w:t>
      </w:r>
      <w:r w:rsidR="00D75140" w:rsidRPr="005C2572">
        <w:t xml:space="preserve">– </w:t>
      </w:r>
      <w:r w:rsidR="00A678F0">
        <w:t>See</w:t>
      </w:r>
      <w:r w:rsidR="00D75140" w:rsidRPr="005C2572">
        <w:t xml:space="preserve"> Section </w:t>
      </w:r>
      <w:r w:rsidR="00680AA1" w:rsidRPr="005C2572">
        <w:t>V:  Outpatient Diagnostic Services</w:t>
      </w:r>
      <w:bookmarkEnd w:id="284"/>
    </w:p>
    <w:p w14:paraId="2CD6E442" w14:textId="77777777" w:rsidR="00296D5C" w:rsidRPr="00C013A7" w:rsidRDefault="00296D5C" w:rsidP="005E7C69"/>
    <w:p w14:paraId="4AFF81B5" w14:textId="77777777" w:rsidR="009F6168" w:rsidRPr="000D053B" w:rsidRDefault="00882580" w:rsidP="005E7C69">
      <w:pPr>
        <w:pStyle w:val="Heading2"/>
      </w:pPr>
      <w:bookmarkStart w:id="285" w:name="_Toc164937135"/>
      <w:r w:rsidRPr="000D053B">
        <w:t>Section X</w:t>
      </w:r>
      <w:r w:rsidR="00657BB5" w:rsidRPr="000D053B">
        <w:t>X</w:t>
      </w:r>
      <w:r w:rsidR="00F17ECC">
        <w:t>I</w:t>
      </w:r>
      <w:r w:rsidR="00657BB5" w:rsidRPr="000D053B">
        <w:t>V</w:t>
      </w:r>
      <w:r w:rsidRPr="000D053B">
        <w:t xml:space="preserve">:  </w:t>
      </w:r>
      <w:r w:rsidR="0073144E">
        <w:t>Behavioral</w:t>
      </w:r>
      <w:r w:rsidRPr="000D053B">
        <w:t xml:space="preserve"> Health</w:t>
      </w:r>
      <w:r w:rsidR="009F6168" w:rsidRPr="000D053B">
        <w:t xml:space="preserve"> Inpatient Benefits</w:t>
      </w:r>
      <w:bookmarkEnd w:id="285"/>
    </w:p>
    <w:p w14:paraId="471FCC67" w14:textId="77777777" w:rsidR="00657BB5" w:rsidRPr="00C013A7" w:rsidRDefault="00657BB5" w:rsidP="009F6168">
      <w:pPr>
        <w:tabs>
          <w:tab w:val="left" w:pos="547"/>
        </w:tabs>
        <w:jc w:val="left"/>
        <w:rPr>
          <w:b/>
          <w:i/>
          <w:u w:val="single"/>
        </w:rPr>
      </w:pPr>
    </w:p>
    <w:p w14:paraId="29F1687B" w14:textId="16CC5872" w:rsidR="00657BB5" w:rsidRPr="00737A11" w:rsidRDefault="00657BB5" w:rsidP="00DC2F65">
      <w:pPr>
        <w:tabs>
          <w:tab w:val="clear" w:pos="1080"/>
        </w:tabs>
        <w:jc w:val="left"/>
      </w:pPr>
      <w:r w:rsidRPr="00737A11">
        <w:t xml:space="preserve">BCBSMT administers Inpatient </w:t>
      </w:r>
      <w:r w:rsidR="0073144E">
        <w:t>Behavioral</w:t>
      </w:r>
      <w:r w:rsidR="00F64804" w:rsidRPr="00737A11">
        <w:t xml:space="preserve"> Health </w:t>
      </w:r>
      <w:r w:rsidRPr="00737A11">
        <w:t xml:space="preserve">claims for Covered Benefits.  Prior Authorization is required. </w:t>
      </w:r>
      <w:r w:rsidR="00F77D63" w:rsidRPr="00737A11">
        <w:t>Participating</w:t>
      </w:r>
      <w:r w:rsidRPr="00737A11">
        <w:t xml:space="preserve"> Providers may contact BCBSMT at 1-855-</w:t>
      </w:r>
      <w:r w:rsidR="006255AE">
        <w:t>699-9907</w:t>
      </w:r>
      <w:r w:rsidRPr="00737A11">
        <w:t>.</w:t>
      </w:r>
    </w:p>
    <w:p w14:paraId="2D420117" w14:textId="77777777" w:rsidR="009F6168" w:rsidRPr="00C013A7" w:rsidRDefault="009F6168" w:rsidP="009E65A3"/>
    <w:p w14:paraId="583090FE" w14:textId="117A7DB7" w:rsidR="009F6168" w:rsidRPr="00737A11" w:rsidRDefault="009F6168" w:rsidP="00306733">
      <w:pPr>
        <w:numPr>
          <w:ilvl w:val="0"/>
          <w:numId w:val="111"/>
        </w:numPr>
        <w:tabs>
          <w:tab w:val="clear" w:pos="1080"/>
          <w:tab w:val="left" w:pos="540"/>
        </w:tabs>
        <w:jc w:val="left"/>
      </w:pPr>
      <w:r w:rsidRPr="00737A11">
        <w:lastRenderedPageBreak/>
        <w:t xml:space="preserve">The </w:t>
      </w:r>
      <w:r w:rsidR="00F64804" w:rsidRPr="00737A11">
        <w:t>HMK Coverage Group</w:t>
      </w:r>
      <w:r w:rsidR="001A2924" w:rsidRPr="00737A11">
        <w:t xml:space="preserve"> </w:t>
      </w:r>
      <w:r w:rsidRPr="00737A11">
        <w:t xml:space="preserve">will pay for Inpatient </w:t>
      </w:r>
      <w:r w:rsidR="0073144E">
        <w:t>Behavioral</w:t>
      </w:r>
      <w:r w:rsidRPr="00737A11">
        <w:t xml:space="preserve"> </w:t>
      </w:r>
      <w:r w:rsidR="009163C2">
        <w:t>H</w:t>
      </w:r>
      <w:r w:rsidRPr="00737A11">
        <w:t xml:space="preserve">ealth services that are Covered </w:t>
      </w:r>
      <w:r w:rsidR="001E20AD">
        <w:t xml:space="preserve"> </w:t>
      </w:r>
      <w:r w:rsidR="00B95450">
        <w:t xml:space="preserve"> </w:t>
      </w:r>
      <w:r w:rsidRPr="00737A11">
        <w:t xml:space="preserve">Benefits if provided by a </w:t>
      </w:r>
      <w:r w:rsidR="00F77D63" w:rsidRPr="00737A11">
        <w:t>Participating</w:t>
      </w:r>
      <w:r w:rsidRPr="00737A11">
        <w:t xml:space="preserve"> Provider.  Covered Benefits must be provided by one of the following types of </w:t>
      </w:r>
      <w:r w:rsidR="00990191">
        <w:t>P</w:t>
      </w:r>
      <w:r w:rsidRPr="00737A11">
        <w:t>roviders:</w:t>
      </w:r>
    </w:p>
    <w:p w14:paraId="5A373E9B" w14:textId="77777777" w:rsidR="009F6168" w:rsidRPr="00737A11" w:rsidRDefault="009F6168" w:rsidP="00306733">
      <w:pPr>
        <w:keepNext/>
        <w:keepLines/>
        <w:numPr>
          <w:ilvl w:val="0"/>
          <w:numId w:val="93"/>
        </w:numPr>
        <w:jc w:val="left"/>
      </w:pPr>
      <w:proofErr w:type="gramStart"/>
      <w:r w:rsidRPr="00737A11">
        <w:t>Hospital;</w:t>
      </w:r>
      <w:proofErr w:type="gramEnd"/>
    </w:p>
    <w:p w14:paraId="1469B473" w14:textId="77777777" w:rsidR="009F6168" w:rsidRPr="00737A11" w:rsidRDefault="009F6168" w:rsidP="00306733">
      <w:pPr>
        <w:keepNext/>
        <w:keepLines/>
        <w:numPr>
          <w:ilvl w:val="0"/>
          <w:numId w:val="93"/>
        </w:numPr>
        <w:jc w:val="left"/>
      </w:pPr>
      <w:r w:rsidRPr="00737A11">
        <w:t>Psychiatric Residential Treatment Facility; or a</w:t>
      </w:r>
    </w:p>
    <w:p w14:paraId="363C6816" w14:textId="77777777" w:rsidR="009F6168" w:rsidRPr="00737A11" w:rsidRDefault="009F6168" w:rsidP="00306733">
      <w:pPr>
        <w:keepNext/>
        <w:keepLines/>
        <w:numPr>
          <w:ilvl w:val="0"/>
          <w:numId w:val="93"/>
        </w:numPr>
        <w:jc w:val="left"/>
      </w:pPr>
      <w:r w:rsidRPr="00737A11">
        <w:t>Therapeutic Group Home.</w:t>
      </w:r>
    </w:p>
    <w:p w14:paraId="4671D255" w14:textId="77777777" w:rsidR="00657BB5" w:rsidRPr="00C013A7" w:rsidRDefault="00657BB5" w:rsidP="00657BB5">
      <w:pPr>
        <w:keepNext/>
        <w:keepLines/>
        <w:ind w:left="1080"/>
        <w:jc w:val="left"/>
        <w:rPr>
          <w:u w:val="single"/>
        </w:rPr>
      </w:pPr>
    </w:p>
    <w:p w14:paraId="24E4977A" w14:textId="77777777" w:rsidR="00C43394" w:rsidRDefault="00C43394" w:rsidP="00306733">
      <w:pPr>
        <w:pStyle w:val="ListParagraph"/>
        <w:keepNext/>
        <w:keepLines/>
        <w:numPr>
          <w:ilvl w:val="0"/>
          <w:numId w:val="111"/>
        </w:numPr>
        <w:tabs>
          <w:tab w:val="clear" w:pos="1080"/>
          <w:tab w:val="left" w:pos="540"/>
        </w:tabs>
        <w:jc w:val="left"/>
      </w:pPr>
      <w:r>
        <w:t>Therapeutic Group Home Leave refers to temporary residence at another location, and such leave is allowed, but limited to 14 paid days per benefit year, effective July 1, 2015.</w:t>
      </w:r>
    </w:p>
    <w:p w14:paraId="45D7BC3D" w14:textId="77777777" w:rsidR="00C437A3" w:rsidRDefault="00C437A3" w:rsidP="00DC2F65">
      <w:pPr>
        <w:keepNext/>
        <w:keepLines/>
        <w:tabs>
          <w:tab w:val="clear" w:pos="1080"/>
          <w:tab w:val="left" w:pos="540"/>
        </w:tabs>
        <w:ind w:left="547"/>
        <w:jc w:val="left"/>
      </w:pPr>
    </w:p>
    <w:p w14:paraId="005D4E59" w14:textId="77777777" w:rsidR="009F6168" w:rsidRPr="00737A11" w:rsidRDefault="009F6168" w:rsidP="00306733">
      <w:pPr>
        <w:keepNext/>
        <w:keepLines/>
        <w:numPr>
          <w:ilvl w:val="0"/>
          <w:numId w:val="111"/>
        </w:numPr>
        <w:tabs>
          <w:tab w:val="clear" w:pos="1080"/>
          <w:tab w:val="left" w:pos="540"/>
        </w:tabs>
        <w:jc w:val="left"/>
      </w:pPr>
      <w:r w:rsidRPr="00737A11">
        <w:t xml:space="preserve">Inpatient admission to a 24-hour therapeutically structured service location must receive Prior Authorization. </w:t>
      </w:r>
    </w:p>
    <w:p w14:paraId="7719E7BA" w14:textId="77777777" w:rsidR="009F6168" w:rsidRPr="00C013A7" w:rsidRDefault="009F6168" w:rsidP="009F6168">
      <w:pPr>
        <w:keepNext/>
        <w:keepLines/>
        <w:jc w:val="left"/>
      </w:pPr>
    </w:p>
    <w:p w14:paraId="37DBB352" w14:textId="77777777" w:rsidR="009F6168" w:rsidRPr="003470A9" w:rsidRDefault="009F6168" w:rsidP="005E7C69">
      <w:pPr>
        <w:pStyle w:val="Heading2"/>
      </w:pPr>
      <w:bookmarkStart w:id="286" w:name="_Toc164937136"/>
      <w:r w:rsidRPr="003470A9">
        <w:t xml:space="preserve">Section </w:t>
      </w:r>
      <w:r w:rsidR="00394BBE" w:rsidRPr="003470A9">
        <w:t>XXV</w:t>
      </w:r>
      <w:r w:rsidRPr="003470A9">
        <w:t xml:space="preserve">:  </w:t>
      </w:r>
      <w:r w:rsidR="0073144E">
        <w:t>Behavioral</w:t>
      </w:r>
      <w:r w:rsidR="00657BB5" w:rsidRPr="003470A9">
        <w:t xml:space="preserve"> Health</w:t>
      </w:r>
      <w:r w:rsidRPr="003470A9">
        <w:t xml:space="preserve"> Out</w:t>
      </w:r>
      <w:r w:rsidR="00657BB5" w:rsidRPr="003470A9">
        <w:t>p</w:t>
      </w:r>
      <w:r w:rsidRPr="003470A9">
        <w:t>atient Benefits</w:t>
      </w:r>
      <w:bookmarkEnd w:id="286"/>
    </w:p>
    <w:p w14:paraId="027B283C" w14:textId="77777777" w:rsidR="00657BB5" w:rsidRPr="00737A11" w:rsidRDefault="00657BB5" w:rsidP="009F6168">
      <w:pPr>
        <w:keepNext/>
        <w:keepLines/>
        <w:jc w:val="left"/>
      </w:pPr>
    </w:p>
    <w:p w14:paraId="49C3384C" w14:textId="0495814E" w:rsidR="00F64804" w:rsidRDefault="0073144E" w:rsidP="00B0631E">
      <w:pPr>
        <w:tabs>
          <w:tab w:val="clear" w:pos="1080"/>
          <w:tab w:val="left" w:pos="360"/>
        </w:tabs>
        <w:jc w:val="left"/>
      </w:pPr>
      <w:r>
        <w:t>Behavioral</w:t>
      </w:r>
      <w:r w:rsidR="00F64804" w:rsidRPr="00737A11">
        <w:t xml:space="preserve"> </w:t>
      </w:r>
      <w:r w:rsidR="009163C2">
        <w:t>H</w:t>
      </w:r>
      <w:r w:rsidR="00F64804" w:rsidRPr="00737A11">
        <w:t xml:space="preserve">ealth Outpatient claims from FQHCs and RHCs are administered by </w:t>
      </w:r>
      <w:r w:rsidR="00DD16BC">
        <w:t>Conduent</w:t>
      </w:r>
      <w:r w:rsidR="00F64804" w:rsidRPr="00737A11">
        <w:t xml:space="preserve">.  Participating Providers may contact </w:t>
      </w:r>
      <w:r w:rsidR="00DD16BC">
        <w:t>Conduent</w:t>
      </w:r>
      <w:r w:rsidR="00DD16BC" w:rsidRPr="00737A11">
        <w:t xml:space="preserve"> </w:t>
      </w:r>
      <w:r w:rsidR="00F64804" w:rsidRPr="00737A11">
        <w:t xml:space="preserve">at 1-800-362-8312.  Applicable guidance for claims submission for services provided by these types of </w:t>
      </w:r>
      <w:r w:rsidR="00990191">
        <w:t>P</w:t>
      </w:r>
      <w:r w:rsidR="00F64804" w:rsidRPr="00737A11">
        <w:t xml:space="preserve">roviders is explained in the Montana Medicaid Provider Manuals found at the following website:  </w:t>
      </w:r>
      <w:r w:rsidR="00C22033" w:rsidRPr="00C22033">
        <w:t>http://medicaidprovider.mt.gov/</w:t>
      </w:r>
      <w:r w:rsidR="00A678F0">
        <w:t>.</w:t>
      </w:r>
    </w:p>
    <w:p w14:paraId="6153A5C9" w14:textId="77777777" w:rsidR="00737A11" w:rsidRDefault="00737A11" w:rsidP="00B0631E">
      <w:pPr>
        <w:tabs>
          <w:tab w:val="clear" w:pos="1080"/>
          <w:tab w:val="left" w:pos="360"/>
        </w:tabs>
        <w:ind w:left="360"/>
        <w:jc w:val="left"/>
      </w:pPr>
    </w:p>
    <w:p w14:paraId="610BE942" w14:textId="77777777" w:rsidR="00737A11" w:rsidRPr="00C013A7" w:rsidRDefault="00737A11" w:rsidP="00B0631E">
      <w:pPr>
        <w:keepNext/>
        <w:keepLines/>
        <w:tabs>
          <w:tab w:val="clear" w:pos="1080"/>
          <w:tab w:val="left" w:pos="360"/>
        </w:tabs>
        <w:jc w:val="left"/>
        <w:rPr>
          <w:u w:val="single"/>
        </w:rPr>
      </w:pPr>
      <w:r w:rsidRPr="00395DD5">
        <w:t xml:space="preserve">BCBSMT administers </w:t>
      </w:r>
      <w:r w:rsidR="0073144E">
        <w:t>Behavioral</w:t>
      </w:r>
      <w:r w:rsidRPr="00395DD5">
        <w:t xml:space="preserve"> Health Outpatient benefit claims for all other types of Participating Providers.  Participating Providers may contact BCBSMT at 1-855-</w:t>
      </w:r>
      <w:r w:rsidR="00175788">
        <w:t>313-8909</w:t>
      </w:r>
      <w:r w:rsidRPr="00C013A7">
        <w:rPr>
          <w:u w:val="single"/>
        </w:rPr>
        <w:t>.</w:t>
      </w:r>
    </w:p>
    <w:p w14:paraId="21006FA1" w14:textId="77777777" w:rsidR="00737A11" w:rsidRDefault="00737A11" w:rsidP="00737A11">
      <w:pPr>
        <w:tabs>
          <w:tab w:val="clear" w:pos="1080"/>
          <w:tab w:val="left" w:pos="360"/>
        </w:tabs>
        <w:ind w:left="360"/>
        <w:jc w:val="left"/>
      </w:pPr>
    </w:p>
    <w:p w14:paraId="28C7477C" w14:textId="77777777" w:rsidR="00737A11" w:rsidRPr="00737A11" w:rsidRDefault="00737A11" w:rsidP="00306733">
      <w:pPr>
        <w:keepNext/>
        <w:keepLines/>
        <w:numPr>
          <w:ilvl w:val="0"/>
          <w:numId w:val="94"/>
        </w:numPr>
        <w:tabs>
          <w:tab w:val="clear" w:pos="1080"/>
          <w:tab w:val="left" w:pos="540"/>
        </w:tabs>
        <w:ind w:left="547" w:hanging="547"/>
        <w:jc w:val="left"/>
      </w:pPr>
      <w:r w:rsidRPr="00737A11">
        <w:t xml:space="preserve">The HMK Coverage Group will pay for Outpatient </w:t>
      </w:r>
      <w:r w:rsidR="0073144E">
        <w:t>Behavioral</w:t>
      </w:r>
      <w:r w:rsidRPr="00737A11">
        <w:t xml:space="preserve"> </w:t>
      </w:r>
      <w:r w:rsidR="009163C2">
        <w:t>H</w:t>
      </w:r>
      <w:r w:rsidRPr="00737A11">
        <w:t xml:space="preserve">ealth services that are Covered Benefits if provided by a Participating Provider.  Outpatient </w:t>
      </w:r>
      <w:r w:rsidR="0073144E">
        <w:t>Behavioral</w:t>
      </w:r>
      <w:r w:rsidRPr="00737A11">
        <w:t xml:space="preserve"> </w:t>
      </w:r>
      <w:r w:rsidR="009163C2">
        <w:t>H</w:t>
      </w:r>
      <w:r w:rsidRPr="00737A11">
        <w:t>ealth services may be furnished in a variety of settings:</w:t>
      </w:r>
    </w:p>
    <w:p w14:paraId="000E2B47" w14:textId="77777777" w:rsidR="00737A11" w:rsidRPr="00737A11" w:rsidRDefault="00737A11" w:rsidP="00306733">
      <w:pPr>
        <w:keepNext/>
        <w:keepLines/>
        <w:numPr>
          <w:ilvl w:val="0"/>
          <w:numId w:val="95"/>
        </w:numPr>
        <w:tabs>
          <w:tab w:val="clear" w:pos="1080"/>
        </w:tabs>
        <w:ind w:left="900"/>
        <w:jc w:val="left"/>
      </w:pPr>
      <w:r w:rsidRPr="00737A11">
        <w:t xml:space="preserve">community based settings; or in a </w:t>
      </w:r>
    </w:p>
    <w:p w14:paraId="3A9F045B" w14:textId="77777777" w:rsidR="00737A11" w:rsidRPr="00737A11" w:rsidRDefault="00737A11" w:rsidP="00306733">
      <w:pPr>
        <w:keepNext/>
        <w:keepLines/>
        <w:numPr>
          <w:ilvl w:val="0"/>
          <w:numId w:val="95"/>
        </w:numPr>
        <w:tabs>
          <w:tab w:val="clear" w:pos="1080"/>
        </w:tabs>
        <w:ind w:left="900"/>
        <w:jc w:val="left"/>
      </w:pPr>
      <w:r w:rsidRPr="00737A11">
        <w:t>mental health Hospital.</w:t>
      </w:r>
    </w:p>
    <w:p w14:paraId="0176EE6E" w14:textId="77777777" w:rsidR="00737A11" w:rsidRPr="00737A11" w:rsidRDefault="00737A11" w:rsidP="00737A11">
      <w:pPr>
        <w:tabs>
          <w:tab w:val="clear" w:pos="1080"/>
          <w:tab w:val="left" w:pos="360"/>
        </w:tabs>
        <w:ind w:left="360"/>
        <w:jc w:val="left"/>
      </w:pPr>
    </w:p>
    <w:p w14:paraId="4AA5AB22" w14:textId="77777777" w:rsidR="009F6168" w:rsidRDefault="0073144E" w:rsidP="00306733">
      <w:pPr>
        <w:keepNext/>
        <w:keepLines/>
        <w:numPr>
          <w:ilvl w:val="0"/>
          <w:numId w:val="94"/>
        </w:numPr>
        <w:tabs>
          <w:tab w:val="clear" w:pos="1080"/>
          <w:tab w:val="left" w:pos="540"/>
        </w:tabs>
        <w:ind w:left="547" w:hanging="547"/>
        <w:jc w:val="left"/>
      </w:pPr>
      <w:r>
        <w:t>Behavioral</w:t>
      </w:r>
      <w:r w:rsidR="009F6168" w:rsidRPr="00737A11">
        <w:t xml:space="preserve"> </w:t>
      </w:r>
      <w:r w:rsidR="00F67D2E">
        <w:t>H</w:t>
      </w:r>
      <w:r w:rsidR="009F6168" w:rsidRPr="00737A11">
        <w:t xml:space="preserve">ealth </w:t>
      </w:r>
      <w:r w:rsidR="00F67D2E">
        <w:t xml:space="preserve">Outpatient </w:t>
      </w:r>
      <w:r w:rsidR="009F6168" w:rsidRPr="00737A11">
        <w:t>Benefits include individual, Family and/or group psychotherapy office visits.</w:t>
      </w:r>
    </w:p>
    <w:p w14:paraId="50A30188" w14:textId="7FDBB4A1" w:rsidR="00D72564" w:rsidRPr="00737A11" w:rsidRDefault="00D72564" w:rsidP="00306733">
      <w:pPr>
        <w:keepNext/>
        <w:keepLines/>
        <w:numPr>
          <w:ilvl w:val="0"/>
          <w:numId w:val="94"/>
        </w:numPr>
        <w:tabs>
          <w:tab w:val="clear" w:pos="1080"/>
          <w:tab w:val="left" w:pos="540"/>
        </w:tabs>
        <w:spacing w:before="120"/>
        <w:ind w:left="547" w:hanging="547"/>
        <w:jc w:val="left"/>
      </w:pPr>
      <w:r>
        <w:t>Services provided via tele</w:t>
      </w:r>
      <w:r w:rsidR="001F7D2A">
        <w:t>health</w:t>
      </w:r>
      <w:r>
        <w:t xml:space="preserve"> are allowed</w:t>
      </w:r>
      <w:r w:rsidR="006450FC">
        <w:t>.</w:t>
      </w:r>
    </w:p>
    <w:p w14:paraId="187E9CF8" w14:textId="77777777" w:rsidR="009F6168" w:rsidRPr="00C013A7" w:rsidRDefault="009F6168" w:rsidP="00737A11">
      <w:pPr>
        <w:keepNext/>
        <w:keepLines/>
        <w:tabs>
          <w:tab w:val="clear" w:pos="1080"/>
          <w:tab w:val="left" w:pos="540"/>
        </w:tabs>
        <w:jc w:val="left"/>
        <w:rPr>
          <w:u w:val="single"/>
        </w:rPr>
      </w:pPr>
    </w:p>
    <w:p w14:paraId="4C589269" w14:textId="77777777" w:rsidR="009F6168" w:rsidRPr="003470A9" w:rsidRDefault="009F6168" w:rsidP="005E7C69">
      <w:pPr>
        <w:pStyle w:val="Heading2"/>
      </w:pPr>
      <w:bookmarkStart w:id="287" w:name="_Toc164937137"/>
      <w:r w:rsidRPr="003470A9">
        <w:t xml:space="preserve">Section </w:t>
      </w:r>
      <w:r w:rsidR="00394BBE" w:rsidRPr="003470A9">
        <w:t>XXV</w:t>
      </w:r>
      <w:r w:rsidR="000D053B" w:rsidRPr="003470A9">
        <w:t>I</w:t>
      </w:r>
      <w:r w:rsidRPr="003470A9">
        <w:t xml:space="preserve">:  Extended </w:t>
      </w:r>
      <w:r w:rsidR="009D46BF">
        <w:t xml:space="preserve">Behavioral </w:t>
      </w:r>
      <w:r w:rsidRPr="003470A9">
        <w:t>Health Benefits</w:t>
      </w:r>
      <w:bookmarkEnd w:id="287"/>
    </w:p>
    <w:p w14:paraId="7CF5A872" w14:textId="77777777" w:rsidR="004E0F68" w:rsidRPr="00C013A7" w:rsidRDefault="004E0F68" w:rsidP="009F6168">
      <w:pPr>
        <w:ind w:left="540"/>
        <w:jc w:val="left"/>
      </w:pPr>
    </w:p>
    <w:p w14:paraId="774C299A" w14:textId="584EA262" w:rsidR="009F6168" w:rsidRPr="005E3184" w:rsidRDefault="009F6168" w:rsidP="00657BB5">
      <w:pPr>
        <w:tabs>
          <w:tab w:val="clear" w:pos="1080"/>
          <w:tab w:val="left" w:pos="540"/>
        </w:tabs>
        <w:ind w:left="547" w:hanging="547"/>
        <w:jc w:val="left"/>
      </w:pPr>
      <w:r w:rsidRPr="005E3184">
        <w:t>1.</w:t>
      </w:r>
      <w:r w:rsidRPr="005E3184">
        <w:tab/>
        <w:t xml:space="preserve">The </w:t>
      </w:r>
      <w:r w:rsidR="004E0F68" w:rsidRPr="005E3184">
        <w:t>HMK Coverage Group</w:t>
      </w:r>
      <w:r w:rsidR="001A2924" w:rsidRPr="005E3184">
        <w:t xml:space="preserve"> </w:t>
      </w:r>
      <w:r w:rsidRPr="005E3184">
        <w:t xml:space="preserve">will provide Covered Benefits which include community based mental health services available for Children who have been diagnosed as having a Serious Emotional </w:t>
      </w:r>
      <w:r w:rsidR="00EA50C1" w:rsidRPr="005E3184">
        <w:t>Dis</w:t>
      </w:r>
      <w:r w:rsidR="00EA50C1">
        <w:t>turbance</w:t>
      </w:r>
      <w:r w:rsidR="00EA50C1" w:rsidRPr="005E3184">
        <w:t xml:space="preserve"> </w:t>
      </w:r>
      <w:r w:rsidRPr="005E3184">
        <w:t>(SED).</w:t>
      </w:r>
      <w:r w:rsidR="006255AE">
        <w:t xml:space="preserve"> </w:t>
      </w:r>
      <w:r w:rsidR="009D46BF">
        <w:t xml:space="preserve">Claims for extended behavioral health benefits are administered by BCBSMT. Participating </w:t>
      </w:r>
      <w:r w:rsidR="00990191">
        <w:t>P</w:t>
      </w:r>
      <w:r w:rsidR="009D46BF">
        <w:t>roviders may contact BCBSMT at 1-855-</w:t>
      </w:r>
      <w:r w:rsidR="00B67260">
        <w:t>699-9907</w:t>
      </w:r>
      <w:r w:rsidR="009D46BF">
        <w:t>.</w:t>
      </w:r>
    </w:p>
    <w:p w14:paraId="3FE4F374" w14:textId="77777777" w:rsidR="00657BB5" w:rsidRPr="00C013A7" w:rsidRDefault="00657BB5" w:rsidP="00657BB5">
      <w:pPr>
        <w:tabs>
          <w:tab w:val="clear" w:pos="1080"/>
          <w:tab w:val="left" w:pos="540"/>
        </w:tabs>
        <w:ind w:left="547" w:hanging="547"/>
        <w:jc w:val="left"/>
        <w:rPr>
          <w:u w:val="single"/>
        </w:rPr>
      </w:pPr>
    </w:p>
    <w:p w14:paraId="4D5C8261" w14:textId="4C4A8E57" w:rsidR="009F6168" w:rsidRPr="005E3184" w:rsidRDefault="009F6168" w:rsidP="00306733">
      <w:pPr>
        <w:numPr>
          <w:ilvl w:val="0"/>
          <w:numId w:val="99"/>
        </w:numPr>
        <w:tabs>
          <w:tab w:val="clear" w:pos="1080"/>
          <w:tab w:val="left" w:pos="540"/>
        </w:tabs>
        <w:ind w:left="547" w:hanging="547"/>
        <w:jc w:val="left"/>
      </w:pPr>
      <w:r w:rsidRPr="005E3184">
        <w:t xml:space="preserve">Extended </w:t>
      </w:r>
      <w:r w:rsidR="009D46BF">
        <w:t>Behavioral</w:t>
      </w:r>
      <w:r w:rsidR="009D46BF" w:rsidRPr="005E3184">
        <w:t xml:space="preserve"> </w:t>
      </w:r>
      <w:r w:rsidRPr="005E3184">
        <w:t xml:space="preserve">Health Benefits are in addition to the </w:t>
      </w:r>
      <w:r w:rsidR="0073144E">
        <w:t>Behavioral</w:t>
      </w:r>
      <w:r w:rsidR="00F67D2E">
        <w:t xml:space="preserve"> Health</w:t>
      </w:r>
      <w:r w:rsidRPr="005E3184">
        <w:t xml:space="preserve"> Outpatient Benefits and must be </w:t>
      </w:r>
      <w:r w:rsidR="002074B3">
        <w:t>provided</w:t>
      </w:r>
      <w:r w:rsidRPr="005E3184">
        <w:t xml:space="preserve"> by a Covered </w:t>
      </w:r>
      <w:r w:rsidR="002074B3">
        <w:t>B</w:t>
      </w:r>
      <w:r w:rsidR="009D46BF">
        <w:t>ehavioral</w:t>
      </w:r>
      <w:r w:rsidR="009D46BF" w:rsidRPr="005E3184">
        <w:t xml:space="preserve"> </w:t>
      </w:r>
      <w:r w:rsidR="002074B3">
        <w:t>H</w:t>
      </w:r>
      <w:r w:rsidRPr="005E3184">
        <w:t>ealth Provider.</w:t>
      </w:r>
    </w:p>
    <w:p w14:paraId="7102A9E3" w14:textId="77777777" w:rsidR="00394BBE" w:rsidRPr="00C013A7" w:rsidRDefault="00394BBE" w:rsidP="00394BBE">
      <w:pPr>
        <w:ind w:left="547"/>
        <w:jc w:val="left"/>
        <w:rPr>
          <w:u w:val="single"/>
        </w:rPr>
      </w:pPr>
    </w:p>
    <w:p w14:paraId="0E3C63D3" w14:textId="30C1A321" w:rsidR="009F6168" w:rsidRPr="005E3184" w:rsidRDefault="00394BBE" w:rsidP="00D74A0F">
      <w:pPr>
        <w:ind w:left="547" w:hanging="547"/>
        <w:jc w:val="left"/>
        <w:rPr>
          <w:strike/>
        </w:rPr>
      </w:pPr>
      <w:r w:rsidRPr="00F26D52">
        <w:t>3.</w:t>
      </w:r>
      <w:r w:rsidRPr="00F26D52">
        <w:tab/>
      </w:r>
      <w:r w:rsidR="009F6168" w:rsidRPr="005E3184">
        <w:t xml:space="preserve">Extended </w:t>
      </w:r>
      <w:r w:rsidR="009D46BF">
        <w:t>Behavioral</w:t>
      </w:r>
      <w:r w:rsidR="009D46BF" w:rsidRPr="005E3184">
        <w:t xml:space="preserve"> </w:t>
      </w:r>
      <w:r w:rsidR="009F6168" w:rsidRPr="005E3184">
        <w:t xml:space="preserve">Health services are available for </w:t>
      </w:r>
      <w:r w:rsidR="006F73B6" w:rsidRPr="005E3184">
        <w:t>C</w:t>
      </w:r>
      <w:r w:rsidR="009F6168" w:rsidRPr="005E3184">
        <w:t>hildren who are determined to have a</w:t>
      </w:r>
      <w:r w:rsidR="009D46BF">
        <w:t>n</w:t>
      </w:r>
      <w:r w:rsidR="009F6168" w:rsidRPr="005E3184">
        <w:t xml:space="preserve"> SED.  Extended Mental Health Benefits include the following community-based services: </w:t>
      </w:r>
    </w:p>
    <w:p w14:paraId="3DCE60F5" w14:textId="77777777" w:rsidR="009F6168" w:rsidRPr="005E3184" w:rsidRDefault="009F6168" w:rsidP="008E2369">
      <w:pPr>
        <w:ind w:left="1080" w:hanging="547"/>
        <w:jc w:val="left"/>
      </w:pPr>
      <w:r w:rsidRPr="005E3184">
        <w:t>a.</w:t>
      </w:r>
      <w:r w:rsidRPr="00F26D52">
        <w:t xml:space="preserve"> </w:t>
      </w:r>
      <w:r w:rsidR="00F67D2E">
        <w:t>T</w:t>
      </w:r>
      <w:r w:rsidRPr="005E3184">
        <w:t xml:space="preserve">herapeutic Family </w:t>
      </w:r>
      <w:r w:rsidR="00F67D2E">
        <w:t>C</w:t>
      </w:r>
      <w:r w:rsidRPr="005E3184">
        <w:t>are</w:t>
      </w:r>
      <w:r w:rsidR="00F67D2E">
        <w:t>/Home Supports</w:t>
      </w:r>
      <w:r w:rsidRPr="005E3184">
        <w:t xml:space="preserve"> (moderate level</w:t>
      </w:r>
      <w:proofErr w:type="gramStart"/>
      <w:r w:rsidRPr="005E3184">
        <w:t>);</w:t>
      </w:r>
      <w:proofErr w:type="gramEnd"/>
      <w:r w:rsidRPr="005E3184">
        <w:t xml:space="preserve"> </w:t>
      </w:r>
    </w:p>
    <w:p w14:paraId="316A5F89" w14:textId="77777777" w:rsidR="005E3184" w:rsidRPr="005E3184" w:rsidRDefault="009F6168" w:rsidP="008E2369">
      <w:pPr>
        <w:ind w:left="1080" w:hanging="547"/>
        <w:jc w:val="left"/>
      </w:pPr>
      <w:r w:rsidRPr="005E3184">
        <w:t xml:space="preserve">b. </w:t>
      </w:r>
      <w:r w:rsidR="00F67D2E">
        <w:t>D</w:t>
      </w:r>
      <w:r w:rsidRPr="005E3184">
        <w:t xml:space="preserve">ay </w:t>
      </w:r>
      <w:proofErr w:type="gramStart"/>
      <w:r w:rsidR="00F67D2E">
        <w:t>T</w:t>
      </w:r>
      <w:r w:rsidRPr="005E3184">
        <w:t>reatment;</w:t>
      </w:r>
      <w:proofErr w:type="gramEnd"/>
      <w:r w:rsidRPr="005E3184">
        <w:t xml:space="preserve"> </w:t>
      </w:r>
    </w:p>
    <w:p w14:paraId="58DFDE04" w14:textId="77777777" w:rsidR="009F6168" w:rsidRPr="005E3184" w:rsidRDefault="009F6168" w:rsidP="008E2369">
      <w:pPr>
        <w:ind w:left="1080" w:hanging="547"/>
        <w:jc w:val="left"/>
      </w:pPr>
      <w:r w:rsidRPr="005E3184">
        <w:t xml:space="preserve">c. </w:t>
      </w:r>
      <w:r w:rsidR="00F67D2E">
        <w:t>R</w:t>
      </w:r>
      <w:r w:rsidRPr="005E3184">
        <w:t xml:space="preserve">espite </w:t>
      </w:r>
      <w:r w:rsidR="00F67D2E">
        <w:t>C</w:t>
      </w:r>
      <w:r w:rsidRPr="005E3184">
        <w:t>are; and</w:t>
      </w:r>
    </w:p>
    <w:p w14:paraId="1F5511BA" w14:textId="5B9B3BF2" w:rsidR="009F6168" w:rsidRDefault="009F6168" w:rsidP="008E2369">
      <w:pPr>
        <w:ind w:left="1080" w:hanging="547"/>
        <w:jc w:val="left"/>
      </w:pPr>
      <w:r w:rsidRPr="005E3184">
        <w:t xml:space="preserve">d. </w:t>
      </w:r>
      <w:r w:rsidR="00F67D2E">
        <w:t>C</w:t>
      </w:r>
      <w:r w:rsidRPr="005E3184">
        <w:t xml:space="preserve">ommunity </w:t>
      </w:r>
      <w:r w:rsidR="00F67D2E">
        <w:t>B</w:t>
      </w:r>
      <w:r w:rsidRPr="005E3184">
        <w:t xml:space="preserve">ased </w:t>
      </w:r>
      <w:r w:rsidR="00F67D2E">
        <w:t>P</w:t>
      </w:r>
      <w:r w:rsidRPr="005E3184">
        <w:t xml:space="preserve">sychiatric </w:t>
      </w:r>
      <w:r w:rsidR="00F67D2E">
        <w:t>R</w:t>
      </w:r>
      <w:r w:rsidRPr="005E3184">
        <w:t xml:space="preserve">ehabilitation and </w:t>
      </w:r>
      <w:r w:rsidR="00F67D2E">
        <w:t>S</w:t>
      </w:r>
      <w:r w:rsidRPr="005E3184">
        <w:t>upport (CBPRS).</w:t>
      </w:r>
    </w:p>
    <w:p w14:paraId="6D579358" w14:textId="7214E290" w:rsidR="002074B3" w:rsidRDefault="002074B3" w:rsidP="008E2369">
      <w:pPr>
        <w:ind w:left="1080" w:hanging="547"/>
        <w:jc w:val="left"/>
      </w:pPr>
    </w:p>
    <w:p w14:paraId="02388F5D" w14:textId="5BC52A84" w:rsidR="0078288A" w:rsidRDefault="0078288A" w:rsidP="006450FC">
      <w:pPr>
        <w:pStyle w:val="Heading2"/>
      </w:pPr>
      <w:bookmarkStart w:id="288" w:name="_Toc164937138"/>
      <w:r w:rsidRPr="003470A9">
        <w:t>Section XXVI</w:t>
      </w:r>
      <w:r>
        <w:t>I</w:t>
      </w:r>
      <w:r w:rsidRPr="003470A9">
        <w:t xml:space="preserve">:  </w:t>
      </w:r>
      <w:r w:rsidR="00AA352E">
        <w:t>Applied Behavior</w:t>
      </w:r>
      <w:r>
        <w:t xml:space="preserve"> Analysis (ABA)</w:t>
      </w:r>
      <w:bookmarkEnd w:id="288"/>
    </w:p>
    <w:p w14:paraId="35FCE66A" w14:textId="77777777" w:rsidR="006450FC" w:rsidRPr="006450FC" w:rsidRDefault="006450FC" w:rsidP="006450FC"/>
    <w:p w14:paraId="4EE093DD" w14:textId="1C1E47D1" w:rsidR="0078288A" w:rsidRDefault="0078288A" w:rsidP="0078288A">
      <w:pPr>
        <w:tabs>
          <w:tab w:val="clear" w:pos="1080"/>
        </w:tabs>
        <w:jc w:val="left"/>
      </w:pPr>
      <w:r>
        <w:t xml:space="preserve">Applied Behavioral Analysis (ABA) </w:t>
      </w:r>
      <w:r w:rsidR="00951F82">
        <w:t xml:space="preserve">is covered and </w:t>
      </w:r>
      <w:r>
        <w:t>administered by Conduent. ABA services require Prior Authorization.</w:t>
      </w:r>
      <w:r w:rsidR="00AC655E">
        <w:t xml:space="preserve"> Participating Providers may contact Conduent at 1-800-</w:t>
      </w:r>
      <w:r w:rsidR="00CD545D">
        <w:t>362-8312</w:t>
      </w:r>
      <w:r w:rsidR="00AC655E">
        <w:t>.</w:t>
      </w:r>
      <w:r w:rsidR="0057378C">
        <w:t xml:space="preserve"> </w:t>
      </w:r>
    </w:p>
    <w:p w14:paraId="3B57B253" w14:textId="77777777" w:rsidR="00DD2844" w:rsidRDefault="00CD545D" w:rsidP="00CD545D">
      <w:pPr>
        <w:tabs>
          <w:tab w:val="clear" w:pos="1080"/>
        </w:tabs>
        <w:ind w:left="720" w:hanging="360"/>
        <w:jc w:val="left"/>
      </w:pPr>
      <w:r>
        <w:t>a.</w:t>
      </w:r>
      <w:r>
        <w:tab/>
      </w:r>
      <w:r w:rsidR="00AC655E">
        <w:t>ABA services</w:t>
      </w:r>
      <w:r w:rsidR="00AC655E" w:rsidRPr="00D31FD4">
        <w:t xml:space="preserve"> must be provided by </w:t>
      </w:r>
      <w:r w:rsidR="00AC655E">
        <w:t>Montana Healthcare Program</w:t>
      </w:r>
      <w:r w:rsidR="00AC655E" w:rsidRPr="00D31FD4">
        <w:t xml:space="preserve"> Participating Providers.</w:t>
      </w:r>
    </w:p>
    <w:p w14:paraId="380F7450" w14:textId="2E60E622" w:rsidR="0085771D" w:rsidRPr="005E3184" w:rsidRDefault="0085771D" w:rsidP="00DD2844">
      <w:pPr>
        <w:tabs>
          <w:tab w:val="clear" w:pos="1080"/>
        </w:tabs>
        <w:ind w:left="720" w:hanging="360"/>
        <w:jc w:val="left"/>
      </w:pPr>
      <w:r w:rsidRPr="009536F9">
        <w:lastRenderedPageBreak/>
        <w:t>b.</w:t>
      </w:r>
      <w:r w:rsidR="00CD545D">
        <w:rPr>
          <w:rStyle w:val="CommentReference"/>
        </w:rPr>
        <w:tab/>
      </w:r>
      <w:r w:rsidR="00CD545D">
        <w:t>H</w:t>
      </w:r>
      <w:r w:rsidRPr="009536F9">
        <w:t>MK Members must be enrolled on the date of the Prior Authorization requ</w:t>
      </w:r>
      <w:r w:rsidR="009D63E2">
        <w:t>est and on the date(s) of service.</w:t>
      </w:r>
    </w:p>
    <w:p w14:paraId="1D95D0FB" w14:textId="5F960DC8" w:rsidR="009F6168" w:rsidRPr="00C013A7" w:rsidRDefault="00951F82" w:rsidP="009F6168">
      <w:pPr>
        <w:jc w:val="left"/>
      </w:pPr>
      <w:r>
        <w:t xml:space="preserve"> </w:t>
      </w:r>
    </w:p>
    <w:p w14:paraId="177F00CE" w14:textId="6112740D" w:rsidR="009F6168" w:rsidRPr="00334B1E" w:rsidRDefault="002436A2" w:rsidP="004F4E3C">
      <w:pPr>
        <w:pStyle w:val="Heading2"/>
      </w:pPr>
      <w:bookmarkStart w:id="289" w:name="_Toc164937139"/>
      <w:r w:rsidRPr="00334B1E">
        <w:t>Section X</w:t>
      </w:r>
      <w:r w:rsidR="004E0F68" w:rsidRPr="00334B1E">
        <w:t>X</w:t>
      </w:r>
      <w:r w:rsidR="009D46BF">
        <w:t>V</w:t>
      </w:r>
      <w:r w:rsidRPr="00334B1E">
        <w:t>I</w:t>
      </w:r>
      <w:r w:rsidR="00F17ECC">
        <w:t>I</w:t>
      </w:r>
      <w:r w:rsidR="009D63E2">
        <w:t>I</w:t>
      </w:r>
      <w:r w:rsidRPr="00334B1E">
        <w:t>:  Substance Use Disorder</w:t>
      </w:r>
      <w:bookmarkEnd w:id="289"/>
      <w:r w:rsidRPr="00334B1E">
        <w:t xml:space="preserve"> </w:t>
      </w:r>
    </w:p>
    <w:p w14:paraId="7E4EAD95" w14:textId="77777777" w:rsidR="002436A2" w:rsidRPr="00C013A7" w:rsidRDefault="002436A2" w:rsidP="009F6168">
      <w:pPr>
        <w:keepNext/>
        <w:keepLines/>
        <w:jc w:val="left"/>
        <w:rPr>
          <w:b/>
          <w:i/>
          <w:u w:val="single"/>
        </w:rPr>
      </w:pPr>
    </w:p>
    <w:p w14:paraId="2B6629A9" w14:textId="77777777" w:rsidR="009F6168" w:rsidRPr="00334B1E" w:rsidRDefault="009F6168" w:rsidP="009F6168">
      <w:pPr>
        <w:tabs>
          <w:tab w:val="left" w:pos="547"/>
        </w:tabs>
        <w:jc w:val="left"/>
      </w:pPr>
      <w:r w:rsidRPr="00334B1E">
        <w:t xml:space="preserve">Payment by the </w:t>
      </w:r>
      <w:r w:rsidR="001A2924" w:rsidRPr="00334B1E">
        <w:t xml:space="preserve">Department </w:t>
      </w:r>
      <w:r w:rsidRPr="00334B1E">
        <w:t xml:space="preserve">for Substance Use Disorder services of </w:t>
      </w:r>
      <w:r w:rsidR="00F77D63" w:rsidRPr="00334B1E">
        <w:t>Participating</w:t>
      </w:r>
      <w:r w:rsidRPr="00334B1E">
        <w:t xml:space="preserve"> Providers will be based on the Allowable Fee and is subject to the copayments identified in the Schedule of Benefits.  These services must be Medically Necessary and provided by a </w:t>
      </w:r>
      <w:r w:rsidR="00F77D63" w:rsidRPr="00334B1E">
        <w:t>Participating</w:t>
      </w:r>
      <w:r w:rsidRPr="00334B1E">
        <w:t xml:space="preserve"> Provider.  (</w:t>
      </w:r>
      <w:r w:rsidR="00A678F0">
        <w:t>See</w:t>
      </w:r>
      <w:r w:rsidRPr="00334B1E">
        <w:t xml:space="preserve"> Article Three entitled “</w:t>
      </w:r>
      <w:r w:rsidR="00F77D63" w:rsidRPr="00334B1E">
        <w:t>Participating</w:t>
      </w:r>
      <w:r w:rsidRPr="00334B1E">
        <w:t xml:space="preserve"> Providers.”)</w:t>
      </w:r>
    </w:p>
    <w:p w14:paraId="09590E0B" w14:textId="77777777" w:rsidR="000623F5" w:rsidRPr="00334B1E" w:rsidRDefault="000623F5" w:rsidP="009F6168">
      <w:pPr>
        <w:tabs>
          <w:tab w:val="left" w:pos="547"/>
        </w:tabs>
        <w:jc w:val="left"/>
      </w:pPr>
    </w:p>
    <w:p w14:paraId="387C60B6" w14:textId="77777777" w:rsidR="000623F5" w:rsidRPr="00334B1E" w:rsidRDefault="000623F5" w:rsidP="00DC2F65">
      <w:pPr>
        <w:tabs>
          <w:tab w:val="clear" w:pos="1080"/>
        </w:tabs>
        <w:jc w:val="left"/>
      </w:pPr>
      <w:r w:rsidRPr="00334B1E">
        <w:t xml:space="preserve">BCBSMT administers Substance Use Disorder Inpatient and Outpatient claims for Covered Benefits.  </w:t>
      </w:r>
      <w:r w:rsidR="00F77D63" w:rsidRPr="00334B1E">
        <w:t>Participating</w:t>
      </w:r>
      <w:r w:rsidRPr="00334B1E">
        <w:t xml:space="preserve"> Providers may contact BCBSMT at 1-855-</w:t>
      </w:r>
      <w:r w:rsidR="00CE0C31">
        <w:t>313-8914</w:t>
      </w:r>
      <w:r w:rsidRPr="00334B1E">
        <w:t xml:space="preserve">.  Prior Authorization is required for Inpatient </w:t>
      </w:r>
      <w:r w:rsidR="00A678F0">
        <w:t>B</w:t>
      </w:r>
      <w:r w:rsidRPr="00334B1E">
        <w:t>enefits.</w:t>
      </w:r>
    </w:p>
    <w:p w14:paraId="1697001C" w14:textId="77777777" w:rsidR="009F6168" w:rsidRPr="00334B1E" w:rsidRDefault="009F6168" w:rsidP="009F6168">
      <w:pPr>
        <w:keepNext/>
        <w:keepLines/>
        <w:jc w:val="left"/>
      </w:pPr>
    </w:p>
    <w:p w14:paraId="39EBEB6B" w14:textId="77777777" w:rsidR="009F6168" w:rsidRPr="00334B1E" w:rsidRDefault="009F6168" w:rsidP="009F6168">
      <w:pPr>
        <w:jc w:val="left"/>
      </w:pPr>
      <w:r w:rsidRPr="00334B1E">
        <w:t>Inpatient Benefits:</w:t>
      </w:r>
    </w:p>
    <w:p w14:paraId="2AB33905" w14:textId="77777777" w:rsidR="009F6168" w:rsidRPr="00334B1E" w:rsidRDefault="009F6168" w:rsidP="009F6168">
      <w:pPr>
        <w:jc w:val="left"/>
      </w:pPr>
    </w:p>
    <w:p w14:paraId="389F43CB" w14:textId="77777777" w:rsidR="009F6168" w:rsidRPr="00334B1E" w:rsidRDefault="009F6168" w:rsidP="00306733">
      <w:pPr>
        <w:numPr>
          <w:ilvl w:val="0"/>
          <w:numId w:val="52"/>
        </w:numPr>
        <w:tabs>
          <w:tab w:val="clear" w:pos="1080"/>
          <w:tab w:val="left" w:pos="0"/>
        </w:tabs>
        <w:ind w:left="547" w:hanging="547"/>
        <w:jc w:val="left"/>
      </w:pPr>
      <w:r w:rsidRPr="00334B1E">
        <w:t>Inpatient treatment for alcoholism and drug addiction services are Covered Benefits.  Inpatient Services are provided as medical benefits.</w:t>
      </w:r>
    </w:p>
    <w:p w14:paraId="50F88774" w14:textId="77777777" w:rsidR="00634281" w:rsidRPr="00334B1E" w:rsidRDefault="00634281" w:rsidP="00634281">
      <w:pPr>
        <w:tabs>
          <w:tab w:val="clear" w:pos="1080"/>
          <w:tab w:val="left" w:pos="0"/>
        </w:tabs>
        <w:ind w:left="547"/>
        <w:jc w:val="left"/>
      </w:pPr>
    </w:p>
    <w:p w14:paraId="69715CA2" w14:textId="77777777" w:rsidR="009F6168" w:rsidRPr="00334B1E" w:rsidRDefault="009F6168" w:rsidP="009F6168">
      <w:pPr>
        <w:tabs>
          <w:tab w:val="clear" w:pos="1080"/>
          <w:tab w:val="left" w:pos="0"/>
        </w:tabs>
        <w:jc w:val="left"/>
        <w:rPr>
          <w:b/>
          <w:i/>
        </w:rPr>
      </w:pPr>
      <w:r w:rsidRPr="00334B1E">
        <w:t>Outpatient Benefits:</w:t>
      </w:r>
    </w:p>
    <w:p w14:paraId="3CFB977B" w14:textId="77777777" w:rsidR="009F6168" w:rsidRPr="00334B1E" w:rsidRDefault="009F6168" w:rsidP="009F6168">
      <w:pPr>
        <w:numPr>
          <w:ilvl w:val="12"/>
          <w:numId w:val="0"/>
        </w:numPr>
        <w:ind w:left="540" w:hanging="540"/>
        <w:jc w:val="left"/>
      </w:pPr>
    </w:p>
    <w:p w14:paraId="1AEF215A" w14:textId="77777777" w:rsidR="009F6168" w:rsidRPr="00334B1E" w:rsidRDefault="009F6168" w:rsidP="00306733">
      <w:pPr>
        <w:numPr>
          <w:ilvl w:val="0"/>
          <w:numId w:val="92"/>
        </w:numPr>
        <w:tabs>
          <w:tab w:val="left" w:pos="540"/>
        </w:tabs>
        <w:ind w:left="0" w:firstLine="0"/>
        <w:jc w:val="left"/>
      </w:pPr>
      <w:r w:rsidRPr="00334B1E">
        <w:t>Outpatient treatments for alcoholism and drug addiction services are Covered Benefits.</w:t>
      </w:r>
    </w:p>
    <w:p w14:paraId="62DF411A" w14:textId="77777777" w:rsidR="000623F5" w:rsidRPr="00334B1E" w:rsidRDefault="000623F5" w:rsidP="000623F5">
      <w:pPr>
        <w:tabs>
          <w:tab w:val="left" w:pos="540"/>
        </w:tabs>
        <w:jc w:val="left"/>
      </w:pPr>
    </w:p>
    <w:p w14:paraId="29D16042" w14:textId="77777777" w:rsidR="009F6168" w:rsidRPr="00334B1E" w:rsidRDefault="009F6168" w:rsidP="00306733">
      <w:pPr>
        <w:numPr>
          <w:ilvl w:val="0"/>
          <w:numId w:val="92"/>
        </w:numPr>
        <w:tabs>
          <w:tab w:val="left" w:pos="540"/>
        </w:tabs>
        <w:ind w:left="0" w:firstLine="0"/>
        <w:jc w:val="left"/>
      </w:pPr>
      <w:r w:rsidRPr="00334B1E">
        <w:t>BCBSMT administers claims for Outpatient Substance Use Disorder services.</w:t>
      </w:r>
    </w:p>
    <w:p w14:paraId="60668756" w14:textId="77777777" w:rsidR="00634281" w:rsidRPr="00334B1E" w:rsidRDefault="00634281" w:rsidP="00634281">
      <w:pPr>
        <w:tabs>
          <w:tab w:val="left" w:pos="540"/>
        </w:tabs>
        <w:jc w:val="left"/>
      </w:pPr>
    </w:p>
    <w:p w14:paraId="5862D365" w14:textId="77777777" w:rsidR="00963585" w:rsidRDefault="009F6168" w:rsidP="00306733">
      <w:pPr>
        <w:numPr>
          <w:ilvl w:val="0"/>
          <w:numId w:val="92"/>
        </w:numPr>
        <w:tabs>
          <w:tab w:val="left" w:pos="540"/>
        </w:tabs>
        <w:overflowPunct/>
        <w:autoSpaceDE/>
        <w:autoSpaceDN/>
        <w:adjustRightInd/>
        <w:ind w:left="0" w:firstLine="0"/>
        <w:jc w:val="left"/>
        <w:textAlignment w:val="auto"/>
        <w:rPr>
          <w:b/>
          <w:i/>
        </w:rPr>
      </w:pPr>
      <w:r w:rsidRPr="00334B1E">
        <w:t xml:space="preserve">These services must be Medically Necessary and provided by a </w:t>
      </w:r>
      <w:r w:rsidR="00F77D63" w:rsidRPr="00334B1E">
        <w:t>Participating</w:t>
      </w:r>
      <w:r w:rsidRPr="00334B1E">
        <w:t xml:space="preserve"> Provider.</w:t>
      </w:r>
      <w:bookmarkStart w:id="290" w:name="_Toc340671787"/>
    </w:p>
    <w:p w14:paraId="6254ABC5" w14:textId="77777777" w:rsidR="00963585" w:rsidRDefault="00963585" w:rsidP="00963585">
      <w:pPr>
        <w:pStyle w:val="ListParagraph"/>
        <w:rPr>
          <w:b/>
          <w:i/>
        </w:rPr>
      </w:pPr>
    </w:p>
    <w:p w14:paraId="654E9BDA" w14:textId="47C2D94F" w:rsidR="00296D5C" w:rsidRPr="00963585" w:rsidRDefault="00296D5C" w:rsidP="009E65A3">
      <w:pPr>
        <w:pStyle w:val="Heading2"/>
      </w:pPr>
      <w:bookmarkStart w:id="291" w:name="_Toc164937140"/>
      <w:r w:rsidRPr="00963585">
        <w:t xml:space="preserve">Section </w:t>
      </w:r>
      <w:r w:rsidR="009D63E2" w:rsidRPr="00963585">
        <w:t>XX</w:t>
      </w:r>
      <w:r w:rsidR="009D63E2">
        <w:t>IX</w:t>
      </w:r>
      <w:r w:rsidRPr="00963585">
        <w:t>:  Ambulance Services</w:t>
      </w:r>
      <w:bookmarkEnd w:id="290"/>
      <w:bookmarkEnd w:id="291"/>
    </w:p>
    <w:p w14:paraId="13BDDAA2" w14:textId="77777777" w:rsidR="00296D5C" w:rsidRPr="00C013A7" w:rsidRDefault="00296D5C" w:rsidP="00D50A1E">
      <w:pPr>
        <w:jc w:val="left"/>
      </w:pPr>
    </w:p>
    <w:p w14:paraId="7579238F" w14:textId="77777777" w:rsidR="005E7C69" w:rsidRDefault="00634281" w:rsidP="00DC2F65">
      <w:pPr>
        <w:tabs>
          <w:tab w:val="clear" w:pos="1080"/>
        </w:tabs>
        <w:jc w:val="left"/>
      </w:pPr>
      <w:r w:rsidRPr="00334B1E">
        <w:t>Ambulance services</w:t>
      </w:r>
      <w:r w:rsidR="00126B15">
        <w:t xml:space="preserve"> must be approved by the Montana Healthcare Programs Transportation Center</w:t>
      </w:r>
      <w:r w:rsidRPr="00334B1E">
        <w:t xml:space="preserve">. Providers may contact </w:t>
      </w:r>
      <w:r w:rsidR="00791CC8">
        <w:t>the Montana Healthcare Programs Tran</w:t>
      </w:r>
      <w:r w:rsidR="00336D85">
        <w:t>s</w:t>
      </w:r>
      <w:r w:rsidR="00791CC8">
        <w:t>portation Center</w:t>
      </w:r>
      <w:r w:rsidR="00791CC8" w:rsidRPr="00334B1E">
        <w:t xml:space="preserve"> </w:t>
      </w:r>
      <w:r w:rsidRPr="00334B1E">
        <w:t>at 1-</w:t>
      </w:r>
      <w:r w:rsidR="00E74572">
        <w:t>877-362-5861</w:t>
      </w:r>
      <w:r w:rsidRPr="00334B1E">
        <w:t>.</w:t>
      </w:r>
    </w:p>
    <w:p w14:paraId="43561352" w14:textId="77777777" w:rsidR="00126B15" w:rsidRDefault="00126B15" w:rsidP="00DC2F65">
      <w:pPr>
        <w:tabs>
          <w:tab w:val="clear" w:pos="1080"/>
        </w:tabs>
        <w:jc w:val="left"/>
      </w:pPr>
    </w:p>
    <w:p w14:paraId="582FF9B1" w14:textId="01DB9C79" w:rsidR="00126B15" w:rsidRDefault="008D3D2A" w:rsidP="00DC2F65">
      <w:pPr>
        <w:tabs>
          <w:tab w:val="clear" w:pos="1080"/>
        </w:tabs>
        <w:jc w:val="left"/>
      </w:pPr>
      <w:r>
        <w:t xml:space="preserve">Ambulance claims are administered by Conduent. Participating </w:t>
      </w:r>
      <w:r w:rsidR="00990191">
        <w:t>P</w:t>
      </w:r>
      <w:r>
        <w:t xml:space="preserve">roviders may contact Conduent at </w:t>
      </w:r>
      <w:r>
        <w:br/>
        <w:t>1-800-362-8312.</w:t>
      </w:r>
    </w:p>
    <w:p w14:paraId="438AF163" w14:textId="77777777" w:rsidR="00634281" w:rsidRPr="00C013A7" w:rsidRDefault="00634281" w:rsidP="00D50A1E">
      <w:pPr>
        <w:jc w:val="left"/>
      </w:pPr>
    </w:p>
    <w:p w14:paraId="445B46FF" w14:textId="77777777" w:rsidR="000E0CA0" w:rsidRDefault="00296D5C" w:rsidP="00D50A1E">
      <w:pPr>
        <w:jc w:val="left"/>
      </w:pPr>
      <w:r w:rsidRPr="00334B1E">
        <w:t xml:space="preserve">Licensed ground and air </w:t>
      </w:r>
      <w:r w:rsidR="003B73BA" w:rsidRPr="00334B1E">
        <w:t>A</w:t>
      </w:r>
      <w:r w:rsidRPr="00334B1E">
        <w:t xml:space="preserve">mbulance services are covered to the nearest </w:t>
      </w:r>
      <w:r w:rsidR="00BA3860" w:rsidRPr="00334B1E">
        <w:t>H</w:t>
      </w:r>
      <w:r w:rsidRPr="00334B1E">
        <w:t xml:space="preserve">ospital equipped to provide the necessary treatment when the service is for a life-endangering medical condition or injury.  Ambulance transport must be Medically Necessary meaning other forms of transportation would endanger the health of the Member.  HMK only pays for loaded miles when the patient is on-board the </w:t>
      </w:r>
      <w:r w:rsidR="003B73BA" w:rsidRPr="00334B1E">
        <w:t>A</w:t>
      </w:r>
      <w:r w:rsidRPr="00334B1E">
        <w:t>mbulance.</w:t>
      </w:r>
    </w:p>
    <w:p w14:paraId="7CBF6AEB" w14:textId="77777777" w:rsidR="000E0CA0" w:rsidRDefault="000E0CA0" w:rsidP="00D50A1E">
      <w:pPr>
        <w:jc w:val="left"/>
      </w:pPr>
    </w:p>
    <w:p w14:paraId="5675A1BF" w14:textId="77777777" w:rsidR="00296D5C" w:rsidRPr="00334B1E" w:rsidRDefault="000E0CA0" w:rsidP="00D50A1E">
      <w:pPr>
        <w:jc w:val="left"/>
      </w:pPr>
      <w:r>
        <w:rPr>
          <w:rFonts w:cs="Arial"/>
        </w:rPr>
        <w:t xml:space="preserve">Additional information can </w:t>
      </w:r>
      <w:r w:rsidR="00AC0861">
        <w:rPr>
          <w:rFonts w:cs="Arial"/>
        </w:rPr>
        <w:t>be found</w:t>
      </w:r>
      <w:r>
        <w:rPr>
          <w:rFonts w:cs="Arial"/>
        </w:rPr>
        <w:t xml:space="preserve"> on the DPHHS website at http://medicaidprovider.mt.gov/.</w:t>
      </w:r>
      <w:r w:rsidR="00296D5C" w:rsidRPr="00334B1E">
        <w:t xml:space="preserve"> </w:t>
      </w:r>
    </w:p>
    <w:p w14:paraId="79CAF746" w14:textId="77777777" w:rsidR="00296D5C" w:rsidRPr="00C013A7" w:rsidRDefault="00296D5C" w:rsidP="00D50A1E">
      <w:pPr>
        <w:jc w:val="left"/>
      </w:pPr>
    </w:p>
    <w:p w14:paraId="7A7D1EEE" w14:textId="3E5E2C98" w:rsidR="00296D5C" w:rsidRPr="003470A9" w:rsidRDefault="00296D5C" w:rsidP="005E7C69">
      <w:pPr>
        <w:pStyle w:val="Heading2"/>
      </w:pPr>
      <w:bookmarkStart w:id="292" w:name="_Toc164937141"/>
      <w:r w:rsidRPr="003470A9">
        <w:t xml:space="preserve">Section </w:t>
      </w:r>
      <w:r w:rsidR="00634281" w:rsidRPr="003470A9">
        <w:t>XXX</w:t>
      </w:r>
      <w:r w:rsidRPr="003470A9">
        <w:t>:  Transportation and Per Diem</w:t>
      </w:r>
      <w:bookmarkEnd w:id="292"/>
    </w:p>
    <w:p w14:paraId="2D187CE2" w14:textId="77777777" w:rsidR="00634281" w:rsidRPr="00C013A7" w:rsidRDefault="00634281" w:rsidP="00634281"/>
    <w:p w14:paraId="1F7BBDA6" w14:textId="77777777" w:rsidR="005E7C69" w:rsidRDefault="00634281" w:rsidP="00503D29">
      <w:pPr>
        <w:tabs>
          <w:tab w:val="clear" w:pos="1080"/>
        </w:tabs>
      </w:pPr>
      <w:r w:rsidRPr="00334B1E">
        <w:t xml:space="preserve">BCBSMT administers claims for transportation and </w:t>
      </w:r>
      <w:r w:rsidR="004E0F68" w:rsidRPr="00334B1E">
        <w:t>p</w:t>
      </w:r>
      <w:r w:rsidRPr="00334B1E">
        <w:t xml:space="preserve">er </w:t>
      </w:r>
      <w:r w:rsidR="004E0F68" w:rsidRPr="00334B1E">
        <w:t>d</w:t>
      </w:r>
      <w:r w:rsidRPr="00334B1E">
        <w:t>iem Covered Benefits.  Members o</w:t>
      </w:r>
      <w:r w:rsidR="00F26D52">
        <w:t>r</w:t>
      </w:r>
      <w:r w:rsidRPr="00334B1E">
        <w:t xml:space="preserve"> Family Members may contact BCBSMT at 1-855-258-3489.</w:t>
      </w:r>
    </w:p>
    <w:p w14:paraId="69275115" w14:textId="77777777" w:rsidR="00296D5C" w:rsidRPr="00334B1E" w:rsidRDefault="00296D5C" w:rsidP="00D50A1E">
      <w:pPr>
        <w:jc w:val="left"/>
        <w:rPr>
          <w:b/>
          <w:i/>
          <w:color w:val="FF0000"/>
        </w:rPr>
      </w:pPr>
    </w:p>
    <w:p w14:paraId="245E9348" w14:textId="123CECF4" w:rsidR="00296D5C" w:rsidRPr="00334B1E" w:rsidRDefault="00296D5C" w:rsidP="00D50A1E">
      <w:pPr>
        <w:jc w:val="left"/>
      </w:pPr>
      <w:r w:rsidRPr="00334B1E">
        <w:t xml:space="preserve">The </w:t>
      </w:r>
      <w:r w:rsidR="004E0F68" w:rsidRPr="00334B1E">
        <w:t>HMK Coverage Group</w:t>
      </w:r>
      <w:r w:rsidRPr="00334B1E">
        <w:t xml:space="preserve"> will provide financial assistance towards expenses for HMK Member</w:t>
      </w:r>
      <w:r w:rsidR="004E0F68" w:rsidRPr="00334B1E">
        <w:t>s’</w:t>
      </w:r>
      <w:r w:rsidRPr="00334B1E">
        <w:t xml:space="preserve"> transport, meals and lodging while enroute to </w:t>
      </w:r>
      <w:r w:rsidR="0083081B" w:rsidRPr="00334B1E">
        <w:t>M</w:t>
      </w:r>
      <w:r w:rsidRPr="00334B1E">
        <w:t xml:space="preserve">edically </w:t>
      </w:r>
      <w:r w:rsidR="0083081B" w:rsidRPr="00334B1E">
        <w:t>N</w:t>
      </w:r>
      <w:r w:rsidRPr="00334B1E">
        <w:t xml:space="preserve">ecessary medical care.  It is important to have </w:t>
      </w:r>
      <w:r w:rsidR="00A6030C" w:rsidRPr="00334B1E">
        <w:t>Members</w:t>
      </w:r>
      <w:r w:rsidR="00E93497" w:rsidRPr="00334B1E">
        <w:t>’</w:t>
      </w:r>
      <w:r w:rsidRPr="00334B1E">
        <w:t xml:space="preserve"> </w:t>
      </w:r>
      <w:r w:rsidR="00F77D63" w:rsidRPr="00334B1E">
        <w:t>Participating</w:t>
      </w:r>
      <w:r w:rsidRPr="00334B1E">
        <w:t xml:space="preserve"> Provider</w:t>
      </w:r>
      <w:r w:rsidR="00E93497" w:rsidRPr="00334B1E">
        <w:t>s</w:t>
      </w:r>
      <w:r w:rsidRPr="00334B1E">
        <w:t xml:space="preserve"> submit request</w:t>
      </w:r>
      <w:r w:rsidR="00E93497" w:rsidRPr="00334B1E">
        <w:t>s</w:t>
      </w:r>
      <w:r w:rsidRPr="00334B1E">
        <w:t xml:space="preserve"> for Prior Authorization to the Claim Administrator and receive approval for </w:t>
      </w:r>
      <w:r w:rsidR="0083081B" w:rsidRPr="00334B1E">
        <w:t>M</w:t>
      </w:r>
      <w:r w:rsidRPr="00334B1E">
        <w:t xml:space="preserve">edically </w:t>
      </w:r>
      <w:r w:rsidR="0083081B" w:rsidRPr="00334B1E">
        <w:t>N</w:t>
      </w:r>
      <w:r w:rsidRPr="00334B1E">
        <w:t xml:space="preserve">ecessary medical care before </w:t>
      </w:r>
      <w:r w:rsidR="00AD1552">
        <w:t xml:space="preserve">Member or Family Members </w:t>
      </w:r>
      <w:r w:rsidRPr="00334B1E">
        <w:t xml:space="preserve">submit </w:t>
      </w:r>
      <w:r w:rsidR="00AD1552">
        <w:t>request</w:t>
      </w:r>
      <w:r w:rsidRPr="00334B1E">
        <w:t xml:space="preserve"> for travel and per diem.</w:t>
      </w:r>
    </w:p>
    <w:p w14:paraId="5B450646" w14:textId="77777777" w:rsidR="00296D5C" w:rsidRPr="00334B1E" w:rsidRDefault="00296D5C" w:rsidP="00D50A1E">
      <w:pPr>
        <w:jc w:val="left"/>
      </w:pPr>
    </w:p>
    <w:p w14:paraId="020E9276" w14:textId="77777777" w:rsidR="00296D5C" w:rsidRPr="00334B1E" w:rsidRDefault="00296D5C" w:rsidP="00306733">
      <w:pPr>
        <w:numPr>
          <w:ilvl w:val="0"/>
          <w:numId w:val="75"/>
        </w:numPr>
        <w:tabs>
          <w:tab w:val="clear" w:pos="1080"/>
          <w:tab w:val="left" w:pos="540"/>
        </w:tabs>
        <w:ind w:left="540" w:hanging="540"/>
        <w:jc w:val="left"/>
      </w:pPr>
      <w:r w:rsidRPr="00334B1E">
        <w:t xml:space="preserve">Prior Authorization is required for all transportation and per diem reimbursement. </w:t>
      </w:r>
      <w:r w:rsidR="00A6030C" w:rsidRPr="00334B1E">
        <w:t>Members</w:t>
      </w:r>
      <w:r w:rsidR="00E93497" w:rsidRPr="00334B1E">
        <w:t>’</w:t>
      </w:r>
      <w:r w:rsidRPr="00334B1E">
        <w:t xml:space="preserve"> </w:t>
      </w:r>
      <w:r w:rsidR="00F77D63" w:rsidRPr="00334B1E">
        <w:t>Participating</w:t>
      </w:r>
      <w:r w:rsidRPr="00334B1E">
        <w:t xml:space="preserve"> Provider</w:t>
      </w:r>
      <w:r w:rsidR="00E93497" w:rsidRPr="00334B1E">
        <w:t>s</w:t>
      </w:r>
      <w:r w:rsidRPr="00334B1E">
        <w:t xml:space="preserve"> must sign and submit Prior Authorization form</w:t>
      </w:r>
      <w:r w:rsidR="00E93497" w:rsidRPr="00334B1E">
        <w:t>s</w:t>
      </w:r>
      <w:r w:rsidRPr="00334B1E">
        <w:t xml:space="preserve"> to the Claim Administrator before </w:t>
      </w:r>
      <w:r w:rsidR="00A6030C" w:rsidRPr="00334B1E">
        <w:t>Members</w:t>
      </w:r>
      <w:r w:rsidRPr="00334B1E">
        <w:t xml:space="preserve"> travel to receive medical care.</w:t>
      </w:r>
    </w:p>
    <w:p w14:paraId="041562FB" w14:textId="77777777" w:rsidR="00296D5C" w:rsidRPr="00334B1E" w:rsidRDefault="00296D5C" w:rsidP="000E5C20">
      <w:pPr>
        <w:pStyle w:val="ListParagraph"/>
        <w:tabs>
          <w:tab w:val="left" w:pos="540"/>
        </w:tabs>
        <w:ind w:hanging="540"/>
        <w:jc w:val="left"/>
      </w:pPr>
    </w:p>
    <w:p w14:paraId="4382EDCF" w14:textId="77777777" w:rsidR="00296D5C" w:rsidRPr="00334B1E" w:rsidRDefault="00296D5C" w:rsidP="00306733">
      <w:pPr>
        <w:numPr>
          <w:ilvl w:val="0"/>
          <w:numId w:val="75"/>
        </w:numPr>
        <w:tabs>
          <w:tab w:val="clear" w:pos="1080"/>
          <w:tab w:val="left" w:pos="540"/>
        </w:tabs>
        <w:ind w:left="547" w:hanging="540"/>
        <w:jc w:val="left"/>
      </w:pPr>
      <w:r w:rsidRPr="00334B1E">
        <w:t>Member</w:t>
      </w:r>
      <w:r w:rsidR="00E93497" w:rsidRPr="00334B1E">
        <w:t>s</w:t>
      </w:r>
      <w:r w:rsidRPr="00334B1E">
        <w:t xml:space="preserve"> must schedule an appointment and attend the appointment prior to receiving transportation and per diem reimbursement.</w:t>
      </w:r>
    </w:p>
    <w:p w14:paraId="10E9F8A2" w14:textId="77777777" w:rsidR="00296D5C" w:rsidRPr="00334B1E" w:rsidRDefault="00296D5C" w:rsidP="000E5C20">
      <w:pPr>
        <w:pStyle w:val="ListParagraph"/>
        <w:tabs>
          <w:tab w:val="left" w:pos="540"/>
        </w:tabs>
        <w:ind w:hanging="540"/>
        <w:jc w:val="left"/>
      </w:pPr>
    </w:p>
    <w:p w14:paraId="7AF40C41" w14:textId="77777777" w:rsidR="00296D5C" w:rsidRDefault="00296D5C" w:rsidP="00306733">
      <w:pPr>
        <w:numPr>
          <w:ilvl w:val="0"/>
          <w:numId w:val="75"/>
        </w:numPr>
        <w:tabs>
          <w:tab w:val="clear" w:pos="1080"/>
          <w:tab w:val="left" w:pos="540"/>
        </w:tabs>
        <w:ind w:left="540" w:hanging="540"/>
        <w:jc w:val="left"/>
      </w:pPr>
      <w:r w:rsidRPr="00334B1E">
        <w:t>Coverage of per diem and transportation is available for a</w:t>
      </w:r>
      <w:r w:rsidR="00C2210C">
        <w:t>n</w:t>
      </w:r>
      <w:r w:rsidRPr="00334B1E">
        <w:t xml:space="preserve"> adult </w:t>
      </w:r>
      <w:r w:rsidR="00C2210C">
        <w:t xml:space="preserve">companion </w:t>
      </w:r>
      <w:r w:rsidRPr="00334B1E">
        <w:t xml:space="preserve">to accompany a </w:t>
      </w:r>
      <w:r w:rsidR="00AC0861" w:rsidRPr="00334B1E">
        <w:t xml:space="preserve">minor </w:t>
      </w:r>
      <w:r w:rsidR="00AC0861">
        <w:t>who</w:t>
      </w:r>
      <w:r w:rsidR="0089727D">
        <w:t xml:space="preserve"> must</w:t>
      </w:r>
      <w:r w:rsidR="00C2210C">
        <w:t xml:space="preserve"> travel to receive care.</w:t>
      </w:r>
    </w:p>
    <w:p w14:paraId="7F871CA9" w14:textId="77777777" w:rsidR="00F45D70" w:rsidRDefault="00F45D70" w:rsidP="00DC2F65">
      <w:pPr>
        <w:pStyle w:val="ListParagraph"/>
      </w:pPr>
    </w:p>
    <w:p w14:paraId="7D6373C1" w14:textId="45273951" w:rsidR="00F45D70" w:rsidRPr="00334B1E" w:rsidRDefault="00F45D70" w:rsidP="00306733">
      <w:pPr>
        <w:numPr>
          <w:ilvl w:val="0"/>
          <w:numId w:val="75"/>
        </w:numPr>
        <w:tabs>
          <w:tab w:val="clear" w:pos="1080"/>
          <w:tab w:val="left" w:pos="540"/>
        </w:tabs>
        <w:ind w:left="540" w:hanging="540"/>
        <w:jc w:val="left"/>
      </w:pPr>
      <w:r>
        <w:t xml:space="preserve">HMK will only pay per diem and transportation to the nearest </w:t>
      </w:r>
      <w:r w:rsidR="00990191">
        <w:t>P</w:t>
      </w:r>
      <w:r>
        <w:t xml:space="preserve">rovider that can provide the needed services, regardless of where the </w:t>
      </w:r>
      <w:r w:rsidR="00272E6E">
        <w:t>M</w:t>
      </w:r>
      <w:r>
        <w:t>ember chooses to receive care.</w:t>
      </w:r>
    </w:p>
    <w:p w14:paraId="6B5CB6C3" w14:textId="77777777" w:rsidR="00BC2992" w:rsidRPr="00C013A7" w:rsidRDefault="00BC2992" w:rsidP="00D50A1E">
      <w:pPr>
        <w:pStyle w:val="ListParagraph"/>
      </w:pPr>
    </w:p>
    <w:p w14:paraId="5EDC3639" w14:textId="692B49C9" w:rsidR="00296D5C" w:rsidRPr="003470A9" w:rsidRDefault="00296D5C" w:rsidP="005E7C69">
      <w:pPr>
        <w:pStyle w:val="Heading2"/>
      </w:pPr>
      <w:bookmarkStart w:id="293" w:name="_Toc164937142"/>
      <w:r w:rsidRPr="003470A9">
        <w:t xml:space="preserve">Section </w:t>
      </w:r>
      <w:r w:rsidR="00634281" w:rsidRPr="003470A9">
        <w:t>XXX</w:t>
      </w:r>
      <w:r w:rsidR="009D63E2">
        <w:t>I</w:t>
      </w:r>
      <w:r w:rsidRPr="003470A9">
        <w:t>:  Chiropractic Services</w:t>
      </w:r>
      <w:bookmarkEnd w:id="293"/>
    </w:p>
    <w:p w14:paraId="41190B63" w14:textId="548F2F18" w:rsidR="00296D5C" w:rsidRPr="00C013A7" w:rsidRDefault="00296D5C" w:rsidP="00D50A1E">
      <w:pPr>
        <w:tabs>
          <w:tab w:val="clear" w:pos="1080"/>
          <w:tab w:val="left" w:pos="540"/>
        </w:tabs>
        <w:jc w:val="left"/>
      </w:pPr>
    </w:p>
    <w:p w14:paraId="78D6B745" w14:textId="77777777" w:rsidR="005E7C69" w:rsidRDefault="00634281" w:rsidP="00DC2F65">
      <w:pPr>
        <w:tabs>
          <w:tab w:val="clear" w:pos="1080"/>
        </w:tabs>
        <w:jc w:val="left"/>
      </w:pPr>
      <w:r w:rsidRPr="00334B1E">
        <w:t xml:space="preserve">BCBSMT administers claims for chiropractic Covered Benefits.  </w:t>
      </w:r>
      <w:r w:rsidR="00F77D63" w:rsidRPr="00334B1E">
        <w:t>Participating</w:t>
      </w:r>
      <w:r w:rsidRPr="00334B1E">
        <w:t xml:space="preserve"> Providers may contact BCBSMT at 1-855-</w:t>
      </w:r>
      <w:r w:rsidR="00CE0C31">
        <w:t>313-8914</w:t>
      </w:r>
      <w:r w:rsidRPr="00334B1E">
        <w:t>.</w:t>
      </w:r>
    </w:p>
    <w:p w14:paraId="6041B7E4" w14:textId="77777777" w:rsidR="00634281" w:rsidRPr="00334B1E" w:rsidRDefault="00634281" w:rsidP="00D50A1E">
      <w:pPr>
        <w:tabs>
          <w:tab w:val="clear" w:pos="1080"/>
          <w:tab w:val="left" w:pos="540"/>
        </w:tabs>
        <w:jc w:val="left"/>
      </w:pPr>
    </w:p>
    <w:p w14:paraId="5438A056" w14:textId="77777777" w:rsidR="00296D5C" w:rsidRPr="00334B1E" w:rsidRDefault="00296D5C" w:rsidP="00D50A1E">
      <w:pPr>
        <w:tabs>
          <w:tab w:val="clear" w:pos="1080"/>
          <w:tab w:val="left" w:pos="540"/>
        </w:tabs>
        <w:jc w:val="left"/>
      </w:pPr>
      <w:r w:rsidRPr="00334B1E">
        <w:t xml:space="preserve">The </w:t>
      </w:r>
      <w:r w:rsidR="00E93497" w:rsidRPr="00334B1E">
        <w:t>HMK Coverage Group</w:t>
      </w:r>
      <w:r w:rsidRPr="00334B1E">
        <w:t xml:space="preserve"> will pay the Allowable Fee for evaluation and management office visits with licensed chiropractors.</w:t>
      </w:r>
    </w:p>
    <w:p w14:paraId="1B6BDC69" w14:textId="77777777" w:rsidR="00296D5C" w:rsidRPr="00334B1E" w:rsidRDefault="00296D5C" w:rsidP="00D50A1E">
      <w:pPr>
        <w:tabs>
          <w:tab w:val="clear" w:pos="1080"/>
          <w:tab w:val="left" w:pos="540"/>
        </w:tabs>
        <w:jc w:val="left"/>
      </w:pPr>
    </w:p>
    <w:p w14:paraId="13F36178" w14:textId="7CE3D969" w:rsidR="00296D5C" w:rsidRPr="00334B1E" w:rsidRDefault="00296D5C" w:rsidP="00306733">
      <w:pPr>
        <w:numPr>
          <w:ilvl w:val="0"/>
          <w:numId w:val="76"/>
        </w:numPr>
        <w:tabs>
          <w:tab w:val="clear" w:pos="1080"/>
          <w:tab w:val="left" w:pos="540"/>
        </w:tabs>
        <w:ind w:left="540" w:hanging="540"/>
        <w:jc w:val="left"/>
      </w:pPr>
      <w:r w:rsidRPr="00334B1E">
        <w:t>Member</w:t>
      </w:r>
      <w:r w:rsidR="00E93497" w:rsidRPr="00334B1E">
        <w:t>s</w:t>
      </w:r>
      <w:r w:rsidRPr="00334B1E">
        <w:t xml:space="preserve"> may receive manual manipulation of the spine and x-rays to support the diagnosis of subluxation of the spine.</w:t>
      </w:r>
    </w:p>
    <w:p w14:paraId="7AEEEA58" w14:textId="77777777" w:rsidR="00296D5C" w:rsidRPr="00C013A7" w:rsidRDefault="00296D5C" w:rsidP="00D50A1E">
      <w:pPr>
        <w:tabs>
          <w:tab w:val="clear" w:pos="1080"/>
          <w:tab w:val="left" w:pos="540"/>
        </w:tabs>
        <w:ind w:left="720"/>
        <w:jc w:val="left"/>
        <w:rPr>
          <w:color w:val="FF0000"/>
        </w:rPr>
      </w:pPr>
    </w:p>
    <w:p w14:paraId="3AA12330" w14:textId="54A65D23" w:rsidR="005B2354" w:rsidRPr="00DA4191" w:rsidRDefault="005B2354" w:rsidP="009E65A3">
      <w:pPr>
        <w:pStyle w:val="Heading2"/>
      </w:pPr>
      <w:bookmarkStart w:id="294" w:name="_Toc164937143"/>
      <w:r w:rsidRPr="00DA4191">
        <w:t xml:space="preserve">Section </w:t>
      </w:r>
      <w:r w:rsidR="00634281" w:rsidRPr="00DA4191">
        <w:t>XXX</w:t>
      </w:r>
      <w:r w:rsidR="00E93497" w:rsidRPr="00DA4191">
        <w:t>I</w:t>
      </w:r>
      <w:r w:rsidR="009D63E2" w:rsidRPr="00DA4191">
        <w:t>I</w:t>
      </w:r>
      <w:r w:rsidRPr="00DA4191">
        <w:t xml:space="preserve">: </w:t>
      </w:r>
      <w:r w:rsidR="00BA60CA" w:rsidRPr="00DA4191">
        <w:t>Prescription</w:t>
      </w:r>
      <w:r w:rsidRPr="00DA4191">
        <w:t xml:space="preserve"> Drugs</w:t>
      </w:r>
      <w:bookmarkEnd w:id="294"/>
    </w:p>
    <w:p w14:paraId="52CFAD98" w14:textId="77777777" w:rsidR="005B2354" w:rsidRPr="00C013A7" w:rsidRDefault="005B2354" w:rsidP="005B2354">
      <w:pPr>
        <w:jc w:val="left"/>
        <w:rPr>
          <w:b/>
          <w:i/>
        </w:rPr>
      </w:pPr>
    </w:p>
    <w:p w14:paraId="0443932A" w14:textId="77777777" w:rsidR="006843D8" w:rsidRDefault="006843D8" w:rsidP="005B2354">
      <w:pPr>
        <w:tabs>
          <w:tab w:val="clear" w:pos="1080"/>
        </w:tabs>
        <w:overflowPunct/>
        <w:jc w:val="left"/>
        <w:textAlignment w:val="auto"/>
      </w:pPr>
      <w:r>
        <w:t>DPHHS administers claims for prescription drugs. Providers may contact DPHHS Provider Relations at 1-800-624-3958.</w:t>
      </w:r>
    </w:p>
    <w:p w14:paraId="2F7157CC" w14:textId="77777777" w:rsidR="006843D8" w:rsidRDefault="006843D8" w:rsidP="005B2354">
      <w:pPr>
        <w:tabs>
          <w:tab w:val="clear" w:pos="1080"/>
        </w:tabs>
        <w:overflowPunct/>
        <w:jc w:val="left"/>
        <w:textAlignment w:val="auto"/>
      </w:pPr>
    </w:p>
    <w:p w14:paraId="2A420706" w14:textId="77777777" w:rsidR="005B2354" w:rsidRPr="00334B1E" w:rsidRDefault="005B2354" w:rsidP="005B2354">
      <w:pPr>
        <w:tabs>
          <w:tab w:val="clear" w:pos="1080"/>
        </w:tabs>
        <w:overflowPunct/>
        <w:jc w:val="left"/>
        <w:textAlignment w:val="auto"/>
      </w:pPr>
      <w:r w:rsidRPr="00334B1E">
        <w:t xml:space="preserve">Drug coverage is limited to those products where the pharmaceutical manufacturer has signed a rebate agreement with the Federal government. Federal regulations further allow states to impose restrictions on payment of prescription drugs through </w:t>
      </w:r>
      <w:r w:rsidR="006843D8">
        <w:t>Prea</w:t>
      </w:r>
      <w:r w:rsidR="00503D29">
        <w:t>u</w:t>
      </w:r>
      <w:r w:rsidR="006843D8">
        <w:t>thorization and Preferred Drug Lists.</w:t>
      </w:r>
    </w:p>
    <w:p w14:paraId="421449D2" w14:textId="77777777" w:rsidR="005B2354" w:rsidRPr="00334B1E" w:rsidRDefault="005B2354" w:rsidP="005B2354">
      <w:pPr>
        <w:tabs>
          <w:tab w:val="clear" w:pos="1080"/>
        </w:tabs>
        <w:overflowPunct/>
        <w:jc w:val="left"/>
        <w:textAlignment w:val="auto"/>
      </w:pPr>
    </w:p>
    <w:p w14:paraId="1F60D28F" w14:textId="6E63C812" w:rsidR="006843D8" w:rsidRDefault="005B2354" w:rsidP="005B2354">
      <w:pPr>
        <w:jc w:val="left"/>
      </w:pPr>
      <w:r w:rsidRPr="00334B1E">
        <w:t xml:space="preserve">Prescription drugs purchased at a nonparticipating Pharmacy are not a benefit of this </w:t>
      </w:r>
      <w:r w:rsidR="006843D8">
        <w:t>EOC</w:t>
      </w:r>
      <w:r w:rsidR="00E6073E">
        <w:t xml:space="preserve"> </w:t>
      </w:r>
      <w:r w:rsidR="00E6073E" w:rsidRPr="00722179">
        <w:t>and will not be paid by the HMK Coverage Group</w:t>
      </w:r>
      <w:r w:rsidRPr="00722179">
        <w:t>.</w:t>
      </w:r>
      <w:r w:rsidRPr="00334B1E">
        <w:t xml:space="preserve">  </w:t>
      </w:r>
      <w:r w:rsidR="00A6030C" w:rsidRPr="00334B1E">
        <w:t>Members</w:t>
      </w:r>
      <w:r w:rsidRPr="00334B1E">
        <w:t xml:space="preserve"> will be responsible for payment of drugs purchased at a non-participating Pharmacy.</w:t>
      </w:r>
    </w:p>
    <w:p w14:paraId="607A868C" w14:textId="77777777" w:rsidR="006843D8" w:rsidRDefault="006843D8" w:rsidP="005B2354">
      <w:pPr>
        <w:jc w:val="left"/>
      </w:pPr>
    </w:p>
    <w:p w14:paraId="57889774" w14:textId="77777777" w:rsidR="00791CC8" w:rsidRDefault="00A87250" w:rsidP="005B2354">
      <w:pPr>
        <w:jc w:val="left"/>
      </w:pPr>
      <w:r>
        <w:t>The prescription drug benefit administered by DPHHS is set forth in ARM Title 37, chapter 86, part 11.</w:t>
      </w:r>
    </w:p>
    <w:p w14:paraId="2E271AE1" w14:textId="77777777" w:rsidR="00791CC8" w:rsidRDefault="00791CC8" w:rsidP="005B2354">
      <w:pPr>
        <w:jc w:val="left"/>
      </w:pPr>
    </w:p>
    <w:p w14:paraId="2D3EE622" w14:textId="77777777" w:rsidR="005B2354" w:rsidRPr="00334B1E" w:rsidRDefault="00791CC8" w:rsidP="005B2354">
      <w:pPr>
        <w:jc w:val="left"/>
      </w:pPr>
      <w:r>
        <w:t>Additional information can be found on the DPHHS website at: http://medicaidprovider.mt.gov.</w:t>
      </w:r>
    </w:p>
    <w:p w14:paraId="610F6943" w14:textId="77777777" w:rsidR="005B2354" w:rsidRPr="00C013A7" w:rsidRDefault="005B2354" w:rsidP="005B2354">
      <w:pPr>
        <w:jc w:val="left"/>
        <w:rPr>
          <w:u w:val="single"/>
        </w:rPr>
      </w:pPr>
    </w:p>
    <w:p w14:paraId="2746110C" w14:textId="06A156B0" w:rsidR="00296D5C" w:rsidRPr="004F4E3C" w:rsidRDefault="00296D5C" w:rsidP="004F4E3C">
      <w:pPr>
        <w:pStyle w:val="Heading2"/>
      </w:pPr>
      <w:bookmarkStart w:id="295" w:name="_Toc164937144"/>
      <w:bookmarkStart w:id="296" w:name="_Hlk199921058"/>
      <w:r w:rsidRPr="003470A9">
        <w:t xml:space="preserve">Section </w:t>
      </w:r>
      <w:r w:rsidR="001B24D0" w:rsidRPr="003470A9">
        <w:t>XXX</w:t>
      </w:r>
      <w:r w:rsidR="004868AC" w:rsidRPr="003470A9">
        <w:t>I</w:t>
      </w:r>
      <w:r w:rsidR="00F17ECC">
        <w:t>I</w:t>
      </w:r>
      <w:r w:rsidR="009D63E2">
        <w:t>I</w:t>
      </w:r>
      <w:r w:rsidRPr="003470A9">
        <w:t>:  Durable Medical Equipment</w:t>
      </w:r>
      <w:r w:rsidR="00525AFF">
        <w:t>, Prosthetics, Orthotics</w:t>
      </w:r>
      <w:r w:rsidR="00CE4354" w:rsidRPr="003470A9">
        <w:t xml:space="preserve"> and Medical Supplies</w:t>
      </w:r>
      <w:r w:rsidR="00B33C06">
        <w:t xml:space="preserve"> </w:t>
      </w:r>
      <w:r w:rsidR="00DE6CE8">
        <w:t>(</w:t>
      </w:r>
      <w:r w:rsidR="00B33C06">
        <w:t>DMEPOS)</w:t>
      </w:r>
      <w:bookmarkEnd w:id="295"/>
      <w:r w:rsidR="00B33C06">
        <w:t xml:space="preserve"> </w:t>
      </w:r>
      <w:r w:rsidRPr="003470A9">
        <w:t xml:space="preserve"> </w:t>
      </w:r>
    </w:p>
    <w:p w14:paraId="0BBF8B37" w14:textId="77777777" w:rsidR="003F7D25" w:rsidRDefault="003F7D25" w:rsidP="00DC2F65">
      <w:pPr>
        <w:tabs>
          <w:tab w:val="clear" w:pos="1080"/>
        </w:tabs>
        <w:jc w:val="left"/>
      </w:pPr>
    </w:p>
    <w:p w14:paraId="424D63B1" w14:textId="1BF488A6" w:rsidR="00B33C06" w:rsidRDefault="001B24D0" w:rsidP="00DC2F65">
      <w:pPr>
        <w:tabs>
          <w:tab w:val="clear" w:pos="1080"/>
        </w:tabs>
        <w:jc w:val="left"/>
      </w:pPr>
      <w:r w:rsidRPr="0010420F">
        <w:t>DME</w:t>
      </w:r>
      <w:r w:rsidR="00B33C06">
        <w:t xml:space="preserve">POS </w:t>
      </w:r>
      <w:r w:rsidRPr="0010420F">
        <w:t>Covered Benefits</w:t>
      </w:r>
      <w:r w:rsidR="002074B3">
        <w:t xml:space="preserve"> are administered by Conduent</w:t>
      </w:r>
      <w:r w:rsidR="002074B3" w:rsidRPr="0010420F">
        <w:t xml:space="preserve"> </w:t>
      </w:r>
      <w:r w:rsidR="002074B3">
        <w:t>and</w:t>
      </w:r>
      <w:ins w:id="297" w:author="Pratt, Krista" w:date="2025-04-01T16:14:00Z" w16du:dateUtc="2025-04-01T22:14:00Z">
        <w:r w:rsidR="00F672FC">
          <w:t xml:space="preserve"> prior authorizations obtained through</w:t>
        </w:r>
      </w:ins>
      <w:r w:rsidR="002074B3">
        <w:t xml:space="preserve"> Mountain Pacific Quality Health (MPQH)</w:t>
      </w:r>
      <w:r w:rsidRPr="0010420F">
        <w:t xml:space="preserve">.  </w:t>
      </w:r>
      <w:r w:rsidR="00F77D63" w:rsidRPr="0010420F">
        <w:t>Participating</w:t>
      </w:r>
      <w:r w:rsidRPr="0010420F">
        <w:t xml:space="preserve"> Providers may contact </w:t>
      </w:r>
      <w:r w:rsidR="00B33C06">
        <w:t>Conduent</w:t>
      </w:r>
      <w:r w:rsidR="00B33C06" w:rsidRPr="0010420F">
        <w:t xml:space="preserve"> </w:t>
      </w:r>
      <w:r w:rsidRPr="0010420F">
        <w:t>at 1-</w:t>
      </w:r>
      <w:r w:rsidR="00B33C06">
        <w:t>800-</w:t>
      </w:r>
      <w:r w:rsidR="008478EB">
        <w:t>362-8312</w:t>
      </w:r>
      <w:r w:rsidRPr="0010420F">
        <w:t>.  Prior Authorization is required for DME</w:t>
      </w:r>
      <w:r w:rsidR="00DE6CE8">
        <w:t>POS</w:t>
      </w:r>
      <w:r w:rsidRPr="0010420F">
        <w:t xml:space="preserve"> and medical supplies that cost more than $</w:t>
      </w:r>
      <w:r w:rsidR="00B33C06">
        <w:t>1,</w:t>
      </w:r>
      <w:r w:rsidRPr="0010420F">
        <w:t>00</w:t>
      </w:r>
      <w:r w:rsidR="001B4ECF">
        <w:t>0</w:t>
      </w:r>
      <w:r w:rsidRPr="0010420F">
        <w:t>.</w:t>
      </w:r>
      <w:ins w:id="298" w:author="Pratt, Krista" w:date="2025-04-01T16:15:00Z" w16du:dateUtc="2025-04-01T22:15:00Z">
        <w:r w:rsidR="00F672FC">
          <w:t xml:space="preserve"> Participating Providers may contact MPQH at </w:t>
        </w:r>
        <w:r w:rsidR="00286420">
          <w:t>1-</w:t>
        </w:r>
      </w:ins>
      <w:ins w:id="299" w:author="Pratt, Krista" w:date="2025-04-01T16:15:00Z">
        <w:r w:rsidR="00286420" w:rsidRPr="00286420">
          <w:t>800</w:t>
        </w:r>
      </w:ins>
      <w:ins w:id="300" w:author="Pratt, Krista" w:date="2025-04-01T16:15:00Z" w16du:dateUtc="2025-04-01T22:15:00Z">
        <w:r w:rsidR="00286420">
          <w:t>-</w:t>
        </w:r>
      </w:ins>
      <w:ins w:id="301" w:author="Pratt, Krista" w:date="2025-04-01T16:15:00Z">
        <w:r w:rsidR="00286420" w:rsidRPr="00286420">
          <w:t>219-7035</w:t>
        </w:r>
      </w:ins>
      <w:ins w:id="302" w:author="Pratt, Krista" w:date="2025-04-01T16:16:00Z" w16du:dateUtc="2025-04-01T22:16:00Z">
        <w:r w:rsidR="00286420">
          <w:t>.</w:t>
        </w:r>
      </w:ins>
    </w:p>
    <w:p w14:paraId="64EE3ECA" w14:textId="5A054C39" w:rsidR="00E215E5" w:rsidRPr="00C013A7" w:rsidRDefault="00E215E5" w:rsidP="00C3500B">
      <w:pPr>
        <w:tabs>
          <w:tab w:val="clear" w:pos="1080"/>
          <w:tab w:val="left" w:pos="360"/>
        </w:tabs>
        <w:jc w:val="left"/>
      </w:pPr>
    </w:p>
    <w:p w14:paraId="22EBA500" w14:textId="6872AACC" w:rsidR="005E7C69" w:rsidRDefault="00296D5C" w:rsidP="00D50A1E">
      <w:pPr>
        <w:jc w:val="left"/>
      </w:pPr>
      <w:r w:rsidRPr="00CB7995">
        <w:t xml:space="preserve">The </w:t>
      </w:r>
      <w:r w:rsidR="0037708B" w:rsidRPr="00CB7995">
        <w:t>HMK Coverage Group</w:t>
      </w:r>
      <w:r w:rsidRPr="00CB7995">
        <w:t xml:space="preserve"> will pay for the most economical equipment or supplies that are </w:t>
      </w:r>
      <w:r w:rsidR="0083081B" w:rsidRPr="00CB7995">
        <w:t>M</w:t>
      </w:r>
      <w:r w:rsidRPr="00CB7995">
        <w:t xml:space="preserve">edically </w:t>
      </w:r>
      <w:r w:rsidR="0083081B" w:rsidRPr="00CB7995">
        <w:t>N</w:t>
      </w:r>
      <w:r w:rsidRPr="00CB7995">
        <w:t>ecessary to treat a problem or physical condition; must be appropriate for use in the Member’s home,</w:t>
      </w:r>
      <w:r w:rsidR="0037276D">
        <w:t xml:space="preserve"> </w:t>
      </w:r>
      <w:r w:rsidRPr="00CB7995">
        <w:t>residence, school or workplace.</w:t>
      </w:r>
    </w:p>
    <w:p w14:paraId="4525ADC4" w14:textId="63A96E0A" w:rsidR="001B24D0" w:rsidRPr="00C013A7" w:rsidRDefault="001B24D0" w:rsidP="00D50A1E">
      <w:pPr>
        <w:jc w:val="left"/>
      </w:pPr>
    </w:p>
    <w:p w14:paraId="51881DF4" w14:textId="7658C28B" w:rsidR="00296D5C" w:rsidRPr="0010420F" w:rsidRDefault="00CE4354" w:rsidP="00CE4354">
      <w:pPr>
        <w:tabs>
          <w:tab w:val="clear" w:pos="1080"/>
          <w:tab w:val="left" w:pos="540"/>
        </w:tabs>
        <w:ind w:left="547" w:hanging="547"/>
        <w:jc w:val="left"/>
      </w:pPr>
      <w:r w:rsidRPr="00C013A7">
        <w:t>1</w:t>
      </w:r>
      <w:r w:rsidR="005754D0">
        <w:t>.</w:t>
      </w:r>
      <w:r w:rsidRPr="00C013A7">
        <w:tab/>
      </w:r>
      <w:r w:rsidR="00270281" w:rsidRPr="0010420F">
        <w:t>DME</w:t>
      </w:r>
      <w:r w:rsidR="00DE6CE8">
        <w:t>POS</w:t>
      </w:r>
      <w:r w:rsidR="002B68C3" w:rsidRPr="0010420F">
        <w:t xml:space="preserve"> does not</w:t>
      </w:r>
      <w:r w:rsidR="00270281" w:rsidRPr="0010420F">
        <w:t xml:space="preserve"> include </w:t>
      </w:r>
      <w:r w:rsidR="002B68C3" w:rsidRPr="0010420F">
        <w:t>e</w:t>
      </w:r>
      <w:r w:rsidR="00296D5C" w:rsidRPr="0010420F">
        <w:t xml:space="preserve">quipment or supplies that are useful or convenient but are not </w:t>
      </w:r>
      <w:r w:rsidR="0083081B" w:rsidRPr="0010420F">
        <w:t>M</w:t>
      </w:r>
      <w:r w:rsidR="00296D5C" w:rsidRPr="0010420F">
        <w:t xml:space="preserve">edically </w:t>
      </w:r>
      <w:r w:rsidR="0083081B" w:rsidRPr="0010420F">
        <w:t>N</w:t>
      </w:r>
      <w:r w:rsidR="00296D5C" w:rsidRPr="0010420F">
        <w:t>ecessary.</w:t>
      </w:r>
      <w:r w:rsidR="00226CFB" w:rsidRPr="0010420F">
        <w:t xml:space="preserve"> DME</w:t>
      </w:r>
      <w:r w:rsidR="00DE6CE8">
        <w:t>POS</w:t>
      </w:r>
      <w:r w:rsidR="00226CFB" w:rsidRPr="0010420F">
        <w:t xml:space="preserve"> includes things like oxygen equipment, wheelchairs, prosthetic limbs, and orthotics.</w:t>
      </w:r>
    </w:p>
    <w:p w14:paraId="6DF20D1A" w14:textId="6E82CA9B" w:rsidR="00E215E5" w:rsidRPr="00C013A7" w:rsidRDefault="00E215E5" w:rsidP="00CE4354">
      <w:pPr>
        <w:tabs>
          <w:tab w:val="clear" w:pos="1080"/>
          <w:tab w:val="left" w:pos="540"/>
        </w:tabs>
        <w:ind w:left="547" w:hanging="547"/>
        <w:jc w:val="left"/>
        <w:rPr>
          <w:u w:val="single"/>
        </w:rPr>
      </w:pPr>
    </w:p>
    <w:p w14:paraId="79ED9B1F" w14:textId="447EA28C" w:rsidR="0060714B" w:rsidRPr="0010420F" w:rsidRDefault="00226CFB" w:rsidP="00226CFB">
      <w:pPr>
        <w:tabs>
          <w:tab w:val="clear" w:pos="1080"/>
          <w:tab w:val="left" w:pos="540"/>
        </w:tabs>
        <w:ind w:left="547" w:hanging="547"/>
        <w:jc w:val="left"/>
        <w:rPr>
          <w:strike/>
        </w:rPr>
      </w:pPr>
      <w:r w:rsidRPr="002B7A65">
        <w:t>2</w:t>
      </w:r>
      <w:proofErr w:type="gramStart"/>
      <w:r w:rsidRPr="002B7A65">
        <w:t>.</w:t>
      </w:r>
      <w:r w:rsidRPr="00C013A7">
        <w:t xml:space="preserve"> </w:t>
      </w:r>
      <w:r w:rsidRPr="00C013A7">
        <w:tab/>
      </w:r>
      <w:r w:rsidR="0060714B" w:rsidRPr="0010420F">
        <w:t>Diabetic</w:t>
      </w:r>
      <w:proofErr w:type="gramEnd"/>
      <w:r w:rsidR="0060714B" w:rsidRPr="0010420F">
        <w:t xml:space="preserve"> equipment and supplies</w:t>
      </w:r>
      <w:r w:rsidRPr="0010420F">
        <w:t xml:space="preserve"> </w:t>
      </w:r>
      <w:proofErr w:type="gramStart"/>
      <w:r w:rsidRPr="0010420F">
        <w:t>include</w:t>
      </w:r>
      <w:r w:rsidR="0060714B" w:rsidRPr="0010420F">
        <w:t>:</w:t>
      </w:r>
      <w:proofErr w:type="gramEnd"/>
      <w:r w:rsidR="0060714B" w:rsidRPr="0010420F">
        <w:t xml:space="preserve"> </w:t>
      </w:r>
      <w:r w:rsidRPr="0010420F">
        <w:t>i</w:t>
      </w:r>
      <w:r w:rsidR="0060714B" w:rsidRPr="0010420F">
        <w:t xml:space="preserve">nsulin, syringes, injection aids, devices for self-monitoring of glucose levels (including those for the visually impaired), test strips, visual reading </w:t>
      </w:r>
      <w:r w:rsidR="0060714B" w:rsidRPr="0010420F">
        <w:lastRenderedPageBreak/>
        <w:t xml:space="preserve">and urine test strips, one insulin pump for the warranty period, </w:t>
      </w:r>
      <w:r w:rsidR="001C766D" w:rsidRPr="0010420F">
        <w:t xml:space="preserve">and </w:t>
      </w:r>
      <w:r w:rsidR="0060714B" w:rsidRPr="0010420F">
        <w:t>accessories to insulin pumps</w:t>
      </w:r>
      <w:r w:rsidR="0010420F" w:rsidRPr="0010420F">
        <w:t>.</w:t>
      </w:r>
      <w:r w:rsidR="0060714B" w:rsidRPr="0010420F">
        <w:t xml:space="preserve">  (</w:t>
      </w:r>
      <w:r w:rsidR="00CB7995">
        <w:t>See</w:t>
      </w:r>
      <w:r w:rsidR="0060714B" w:rsidRPr="0010420F">
        <w:t xml:space="preserve"> Section </w:t>
      </w:r>
      <w:r w:rsidR="001B24D0" w:rsidRPr="0010420F">
        <w:t>X</w:t>
      </w:r>
      <w:r w:rsidR="002B68C3" w:rsidRPr="0010420F">
        <w:t>XII</w:t>
      </w:r>
      <w:r w:rsidR="0060714B" w:rsidRPr="0010420F">
        <w:t xml:space="preserve"> regarding Diabetic Education and Section </w:t>
      </w:r>
      <w:r w:rsidR="001B24D0" w:rsidRPr="0010420F">
        <w:t>XX</w:t>
      </w:r>
      <w:r w:rsidR="000127A2" w:rsidRPr="0010420F">
        <w:t>XVI</w:t>
      </w:r>
      <w:r w:rsidR="001B24D0" w:rsidRPr="0010420F">
        <w:t>:</w:t>
      </w:r>
      <w:r w:rsidR="0060714B" w:rsidRPr="0010420F">
        <w:t xml:space="preserve"> Nutrition Services.)</w:t>
      </w:r>
    </w:p>
    <w:bookmarkEnd w:id="296"/>
    <w:p w14:paraId="2B64FE0E" w14:textId="77777777" w:rsidR="00D50A1E" w:rsidRPr="00C013A7" w:rsidRDefault="00D50A1E" w:rsidP="001C766D">
      <w:pPr>
        <w:jc w:val="left"/>
        <w:rPr>
          <w:color w:val="FF0000"/>
        </w:rPr>
      </w:pPr>
    </w:p>
    <w:p w14:paraId="5C733A6C" w14:textId="4AE64ED4" w:rsidR="00296D5C" w:rsidRPr="003470A9" w:rsidRDefault="00296D5C" w:rsidP="005E7C69">
      <w:pPr>
        <w:pStyle w:val="Heading2"/>
      </w:pPr>
      <w:bookmarkStart w:id="303" w:name="_Toc164937145"/>
      <w:r w:rsidRPr="003470A9">
        <w:t xml:space="preserve">Section </w:t>
      </w:r>
      <w:r w:rsidR="006542B3" w:rsidRPr="003470A9">
        <w:t>XXX</w:t>
      </w:r>
      <w:r w:rsidR="006542B3">
        <w:t>I</w:t>
      </w:r>
      <w:r w:rsidR="009D63E2">
        <w:t>V</w:t>
      </w:r>
      <w:r w:rsidRPr="003470A9">
        <w:t>:  Home Health Services</w:t>
      </w:r>
      <w:bookmarkEnd w:id="303"/>
    </w:p>
    <w:p w14:paraId="4B952B2F" w14:textId="77777777" w:rsidR="00296D5C" w:rsidRPr="00C013A7" w:rsidRDefault="00296D5C" w:rsidP="00D50A1E">
      <w:pPr>
        <w:jc w:val="left"/>
      </w:pPr>
    </w:p>
    <w:p w14:paraId="34A67DC5" w14:textId="53F30939" w:rsidR="001B24D0" w:rsidRPr="0010420F" w:rsidRDefault="001B24D0" w:rsidP="00DC2F65">
      <w:pPr>
        <w:tabs>
          <w:tab w:val="clear" w:pos="1080"/>
        </w:tabs>
        <w:jc w:val="left"/>
      </w:pPr>
      <w:r w:rsidRPr="0010420F">
        <w:t xml:space="preserve">BCBSMT administers home health service claims for Covered Benefits.  </w:t>
      </w:r>
      <w:r w:rsidR="00F77D63" w:rsidRPr="0010420F">
        <w:t>Participating</w:t>
      </w:r>
      <w:r w:rsidRPr="0010420F">
        <w:t xml:space="preserve"> Providers may contact BCBSMT at 1-855-</w:t>
      </w:r>
      <w:r w:rsidR="00CE0C31">
        <w:t>313-8914</w:t>
      </w:r>
      <w:r w:rsidRPr="0010420F">
        <w:t xml:space="preserve">.  The ordering </w:t>
      </w:r>
      <w:r w:rsidR="00F3156C">
        <w:t>P</w:t>
      </w:r>
      <w:r w:rsidRPr="0010420F">
        <w:t>rovider must submit Prior Authorization to BCBSMT prior to providing services</w:t>
      </w:r>
      <w:r w:rsidR="00E215E5" w:rsidRPr="0010420F">
        <w:t>.</w:t>
      </w:r>
    </w:p>
    <w:p w14:paraId="7233C448" w14:textId="77777777" w:rsidR="001B24D0" w:rsidRPr="0010420F" w:rsidRDefault="001B24D0" w:rsidP="00D50A1E">
      <w:pPr>
        <w:jc w:val="left"/>
      </w:pPr>
    </w:p>
    <w:p w14:paraId="46FDF691" w14:textId="77777777" w:rsidR="00296D5C" w:rsidRPr="0010420F" w:rsidRDefault="00296D5C" w:rsidP="00D50A1E">
      <w:pPr>
        <w:jc w:val="left"/>
      </w:pPr>
      <w:r w:rsidRPr="0010420F">
        <w:t xml:space="preserve">The </w:t>
      </w:r>
      <w:r w:rsidR="000127A2" w:rsidRPr="0010420F">
        <w:t>HMK Coverage Group</w:t>
      </w:r>
      <w:r w:rsidRPr="0010420F">
        <w:t xml:space="preserve"> will pay for home health services provided by a licensed home health agency to Member</w:t>
      </w:r>
      <w:r w:rsidR="000127A2" w:rsidRPr="0010420F">
        <w:t>s</w:t>
      </w:r>
      <w:r w:rsidR="00F26D52">
        <w:t xml:space="preserve"> considered homebound in Member</w:t>
      </w:r>
      <w:r w:rsidRPr="0010420F">
        <w:t>s</w:t>
      </w:r>
      <w:r w:rsidR="000127A2" w:rsidRPr="0010420F">
        <w:t>’</w:t>
      </w:r>
      <w:r w:rsidRPr="0010420F">
        <w:t xml:space="preserve"> place of residence for the purposes of postponing or preventing institutionalization.</w:t>
      </w:r>
      <w:r w:rsidR="001C766D" w:rsidRPr="0010420F">
        <w:t xml:space="preserve"> </w:t>
      </w:r>
    </w:p>
    <w:p w14:paraId="17E8EE9F" w14:textId="77777777" w:rsidR="00296D5C" w:rsidRPr="00C013A7" w:rsidRDefault="00296D5C" w:rsidP="00D50A1E">
      <w:pPr>
        <w:jc w:val="left"/>
      </w:pPr>
    </w:p>
    <w:p w14:paraId="5E170A59" w14:textId="77777777" w:rsidR="00296D5C" w:rsidRPr="001567F4" w:rsidRDefault="00296D5C" w:rsidP="00306733">
      <w:pPr>
        <w:numPr>
          <w:ilvl w:val="0"/>
          <w:numId w:val="77"/>
        </w:numPr>
        <w:tabs>
          <w:tab w:val="clear" w:pos="1080"/>
          <w:tab w:val="left" w:pos="540"/>
        </w:tabs>
        <w:ind w:left="540" w:hanging="540"/>
        <w:jc w:val="left"/>
      </w:pPr>
      <w:r w:rsidRPr="001567F4">
        <w:t>Home health services include:</w:t>
      </w:r>
    </w:p>
    <w:p w14:paraId="34F4E833" w14:textId="77777777" w:rsidR="00296D5C" w:rsidRPr="001567F4" w:rsidRDefault="00296D5C" w:rsidP="00306733">
      <w:pPr>
        <w:numPr>
          <w:ilvl w:val="0"/>
          <w:numId w:val="78"/>
        </w:numPr>
        <w:tabs>
          <w:tab w:val="clear" w:pos="1080"/>
          <w:tab w:val="left" w:pos="900"/>
        </w:tabs>
        <w:ind w:left="900"/>
        <w:jc w:val="left"/>
      </w:pPr>
      <w:r w:rsidRPr="001567F4">
        <w:t xml:space="preserve">Skilled nursing </w:t>
      </w:r>
      <w:proofErr w:type="gramStart"/>
      <w:r w:rsidRPr="001567F4">
        <w:t>services;</w:t>
      </w:r>
      <w:proofErr w:type="gramEnd"/>
    </w:p>
    <w:p w14:paraId="327CCDA3" w14:textId="77777777" w:rsidR="00296D5C" w:rsidRPr="001567F4" w:rsidRDefault="00296D5C" w:rsidP="00306733">
      <w:pPr>
        <w:numPr>
          <w:ilvl w:val="0"/>
          <w:numId w:val="78"/>
        </w:numPr>
        <w:tabs>
          <w:tab w:val="clear" w:pos="1080"/>
          <w:tab w:val="left" w:pos="900"/>
        </w:tabs>
        <w:ind w:left="900"/>
        <w:jc w:val="left"/>
      </w:pPr>
      <w:r w:rsidRPr="001567F4">
        <w:t xml:space="preserve">Home </w:t>
      </w:r>
      <w:proofErr w:type="gramStart"/>
      <w:r w:rsidRPr="001567F4">
        <w:t>health aide</w:t>
      </w:r>
      <w:proofErr w:type="gramEnd"/>
      <w:r w:rsidRPr="001567F4">
        <w:t xml:space="preserve"> </w:t>
      </w:r>
      <w:proofErr w:type="gramStart"/>
      <w:r w:rsidRPr="001567F4">
        <w:t>services;</w:t>
      </w:r>
      <w:proofErr w:type="gramEnd"/>
    </w:p>
    <w:p w14:paraId="78E9A946" w14:textId="77777777" w:rsidR="00296D5C" w:rsidRPr="001567F4" w:rsidRDefault="00296D5C" w:rsidP="00306733">
      <w:pPr>
        <w:numPr>
          <w:ilvl w:val="0"/>
          <w:numId w:val="78"/>
        </w:numPr>
        <w:tabs>
          <w:tab w:val="clear" w:pos="1080"/>
          <w:tab w:val="left" w:pos="900"/>
        </w:tabs>
        <w:ind w:left="900"/>
        <w:jc w:val="left"/>
      </w:pPr>
      <w:r w:rsidRPr="001567F4">
        <w:t xml:space="preserve">Physical </w:t>
      </w:r>
      <w:r w:rsidR="00AB5BC9" w:rsidRPr="001567F4">
        <w:t>T</w:t>
      </w:r>
      <w:r w:rsidRPr="001567F4">
        <w:t xml:space="preserve">herapy </w:t>
      </w:r>
      <w:proofErr w:type="gramStart"/>
      <w:r w:rsidRPr="001567F4">
        <w:t>services;</w:t>
      </w:r>
      <w:proofErr w:type="gramEnd"/>
    </w:p>
    <w:p w14:paraId="370FD213" w14:textId="77777777" w:rsidR="00296D5C" w:rsidRPr="001567F4" w:rsidRDefault="00296D5C" w:rsidP="00306733">
      <w:pPr>
        <w:numPr>
          <w:ilvl w:val="0"/>
          <w:numId w:val="78"/>
        </w:numPr>
        <w:tabs>
          <w:tab w:val="clear" w:pos="1080"/>
          <w:tab w:val="left" w:pos="900"/>
        </w:tabs>
        <w:ind w:left="900"/>
        <w:jc w:val="left"/>
      </w:pPr>
      <w:r w:rsidRPr="001567F4">
        <w:t xml:space="preserve">Occupational </w:t>
      </w:r>
      <w:r w:rsidR="00CE34D3" w:rsidRPr="001567F4">
        <w:t>T</w:t>
      </w:r>
      <w:r w:rsidRPr="001567F4">
        <w:t xml:space="preserve">herapy </w:t>
      </w:r>
      <w:proofErr w:type="gramStart"/>
      <w:r w:rsidRPr="001567F4">
        <w:t>services;</w:t>
      </w:r>
      <w:proofErr w:type="gramEnd"/>
    </w:p>
    <w:p w14:paraId="74FAEF40" w14:textId="77777777" w:rsidR="00296D5C" w:rsidRPr="001567F4" w:rsidRDefault="00296D5C" w:rsidP="00306733">
      <w:pPr>
        <w:numPr>
          <w:ilvl w:val="0"/>
          <w:numId w:val="78"/>
        </w:numPr>
        <w:tabs>
          <w:tab w:val="clear" w:pos="1080"/>
          <w:tab w:val="left" w:pos="900"/>
        </w:tabs>
        <w:ind w:left="900"/>
        <w:jc w:val="left"/>
      </w:pPr>
      <w:r w:rsidRPr="001567F4">
        <w:t xml:space="preserve">Speech </w:t>
      </w:r>
      <w:r w:rsidR="00A414B1" w:rsidRPr="001567F4">
        <w:t>T</w:t>
      </w:r>
      <w:r w:rsidRPr="001567F4">
        <w:t>herapy services; and</w:t>
      </w:r>
    </w:p>
    <w:p w14:paraId="59B96DF9" w14:textId="77777777" w:rsidR="00296D5C" w:rsidRPr="001567F4" w:rsidRDefault="00296D5C" w:rsidP="00306733">
      <w:pPr>
        <w:numPr>
          <w:ilvl w:val="0"/>
          <w:numId w:val="78"/>
        </w:numPr>
        <w:tabs>
          <w:tab w:val="clear" w:pos="1080"/>
          <w:tab w:val="left" w:pos="900"/>
        </w:tabs>
        <w:ind w:left="900"/>
        <w:jc w:val="left"/>
      </w:pPr>
      <w:r w:rsidRPr="001567F4">
        <w:t>Medical supplies and equipment suitable for use in the home.</w:t>
      </w:r>
    </w:p>
    <w:p w14:paraId="39BCCFE2" w14:textId="77777777" w:rsidR="000E5C20" w:rsidRPr="001567F4" w:rsidRDefault="000E5C20" w:rsidP="000E5C20">
      <w:pPr>
        <w:tabs>
          <w:tab w:val="clear" w:pos="1080"/>
          <w:tab w:val="left" w:pos="900"/>
        </w:tabs>
        <w:ind w:left="900"/>
        <w:jc w:val="left"/>
      </w:pPr>
    </w:p>
    <w:p w14:paraId="1B7FF68F" w14:textId="77777777" w:rsidR="00296D5C" w:rsidRPr="001567F4" w:rsidRDefault="00296D5C" w:rsidP="00306733">
      <w:pPr>
        <w:numPr>
          <w:ilvl w:val="0"/>
          <w:numId w:val="77"/>
        </w:numPr>
        <w:tabs>
          <w:tab w:val="clear" w:pos="1080"/>
          <w:tab w:val="left" w:pos="540"/>
        </w:tabs>
        <w:ind w:left="540" w:hanging="540"/>
        <w:jc w:val="left"/>
      </w:pPr>
      <w:r w:rsidRPr="001567F4">
        <w:t>Home health services not covered:</w:t>
      </w:r>
    </w:p>
    <w:p w14:paraId="17227D2E" w14:textId="77777777" w:rsidR="00296D5C" w:rsidRPr="001567F4" w:rsidRDefault="00296D5C" w:rsidP="00306733">
      <w:pPr>
        <w:numPr>
          <w:ilvl w:val="0"/>
          <w:numId w:val="79"/>
        </w:numPr>
        <w:tabs>
          <w:tab w:val="clear" w:pos="1080"/>
          <w:tab w:val="left" w:pos="900"/>
        </w:tabs>
        <w:ind w:left="900"/>
        <w:jc w:val="left"/>
      </w:pPr>
      <w:r w:rsidRPr="001567F4">
        <w:t xml:space="preserve">Respite </w:t>
      </w:r>
      <w:proofErr w:type="gramStart"/>
      <w:r w:rsidRPr="001567F4">
        <w:t>care;</w:t>
      </w:r>
      <w:proofErr w:type="gramEnd"/>
    </w:p>
    <w:p w14:paraId="21290E27" w14:textId="2DB5C486" w:rsidR="00296D5C" w:rsidRPr="001567F4" w:rsidRDefault="00296D5C" w:rsidP="00306733">
      <w:pPr>
        <w:numPr>
          <w:ilvl w:val="0"/>
          <w:numId w:val="79"/>
        </w:numPr>
        <w:tabs>
          <w:tab w:val="clear" w:pos="1080"/>
          <w:tab w:val="left" w:pos="900"/>
        </w:tabs>
        <w:ind w:left="900"/>
        <w:jc w:val="left"/>
      </w:pPr>
      <w:r w:rsidRPr="001567F4">
        <w:t xml:space="preserve">Participating home health agencies will be required to use a participating home infusion therapy </w:t>
      </w:r>
      <w:r w:rsidR="00F3156C">
        <w:t>P</w:t>
      </w:r>
      <w:r w:rsidRPr="001567F4">
        <w:t xml:space="preserve">rovider who will bill the Claim Administrator </w:t>
      </w:r>
      <w:proofErr w:type="gramStart"/>
      <w:r w:rsidRPr="001567F4">
        <w:t>directly;</w:t>
      </w:r>
      <w:proofErr w:type="gramEnd"/>
    </w:p>
    <w:p w14:paraId="3F10A9BD" w14:textId="77777777" w:rsidR="00296D5C" w:rsidRPr="001567F4" w:rsidRDefault="00296D5C" w:rsidP="00306733">
      <w:pPr>
        <w:numPr>
          <w:ilvl w:val="0"/>
          <w:numId w:val="79"/>
        </w:numPr>
        <w:tabs>
          <w:tab w:val="clear" w:pos="1080"/>
          <w:tab w:val="left" w:pos="900"/>
        </w:tabs>
        <w:ind w:left="900"/>
        <w:jc w:val="left"/>
      </w:pPr>
      <w:r w:rsidRPr="001567F4">
        <w:t>Compensation for daily prescriptions and oral medications will not be allowed through the home health agency; and</w:t>
      </w:r>
    </w:p>
    <w:p w14:paraId="7D4C7AA5" w14:textId="77777777" w:rsidR="00296D5C" w:rsidRPr="001567F4" w:rsidRDefault="00296D5C" w:rsidP="00306733">
      <w:pPr>
        <w:numPr>
          <w:ilvl w:val="0"/>
          <w:numId w:val="79"/>
        </w:numPr>
        <w:tabs>
          <w:tab w:val="clear" w:pos="1080"/>
          <w:tab w:val="left" w:pos="900"/>
        </w:tabs>
        <w:ind w:left="900"/>
        <w:jc w:val="left"/>
      </w:pPr>
      <w:r w:rsidRPr="001567F4">
        <w:t xml:space="preserve">Compensation for </w:t>
      </w:r>
      <w:r w:rsidR="003B73BA" w:rsidRPr="001567F4">
        <w:rPr>
          <w:strike/>
        </w:rPr>
        <w:t>A</w:t>
      </w:r>
      <w:r w:rsidRPr="001567F4">
        <w:t>mbulance services will not be allowed through the home health agency.</w:t>
      </w:r>
    </w:p>
    <w:p w14:paraId="7A09F49D" w14:textId="77777777" w:rsidR="000E5C20" w:rsidRPr="001567F4" w:rsidRDefault="000E5C20" w:rsidP="000E5C20">
      <w:pPr>
        <w:tabs>
          <w:tab w:val="clear" w:pos="1080"/>
          <w:tab w:val="left" w:pos="900"/>
        </w:tabs>
        <w:ind w:left="900"/>
        <w:jc w:val="left"/>
      </w:pPr>
    </w:p>
    <w:p w14:paraId="6AFA21CB" w14:textId="64580606" w:rsidR="00296D5C" w:rsidRPr="00963585" w:rsidRDefault="00296D5C" w:rsidP="00963585">
      <w:pPr>
        <w:pStyle w:val="Heading2"/>
      </w:pPr>
      <w:bookmarkStart w:id="304" w:name="_Toc164937146"/>
      <w:r w:rsidRPr="003470A9">
        <w:t xml:space="preserve">Section </w:t>
      </w:r>
      <w:r w:rsidR="001B24D0" w:rsidRPr="003470A9">
        <w:t>XXXV</w:t>
      </w:r>
      <w:r w:rsidRPr="003470A9">
        <w:t>:  Hospice Services</w:t>
      </w:r>
      <w:bookmarkEnd w:id="304"/>
    </w:p>
    <w:p w14:paraId="18EF6534" w14:textId="77777777" w:rsidR="001B24D0" w:rsidRPr="00C013A7" w:rsidRDefault="001B24D0" w:rsidP="001B24D0"/>
    <w:p w14:paraId="330A4A7E" w14:textId="77777777" w:rsidR="001B24D0" w:rsidRPr="001567F4" w:rsidRDefault="001B24D0" w:rsidP="00CB7995">
      <w:pPr>
        <w:tabs>
          <w:tab w:val="clear" w:pos="1080"/>
        </w:tabs>
        <w:jc w:val="left"/>
      </w:pPr>
      <w:r w:rsidRPr="001567F4">
        <w:t xml:space="preserve">BCBSMT administers claims for hospice services.  </w:t>
      </w:r>
      <w:r w:rsidR="00F77D63" w:rsidRPr="001567F4">
        <w:t xml:space="preserve">Participating </w:t>
      </w:r>
      <w:r w:rsidRPr="001567F4">
        <w:t xml:space="preserve">Providers may contact BCBSMT at </w:t>
      </w:r>
      <w:r w:rsidR="00A32DAA">
        <w:br/>
      </w:r>
      <w:r w:rsidRPr="001567F4">
        <w:t>1-855-</w:t>
      </w:r>
      <w:r w:rsidR="00CE0C31">
        <w:t>313-8914</w:t>
      </w:r>
      <w:r w:rsidRPr="001567F4">
        <w:t>.</w:t>
      </w:r>
    </w:p>
    <w:p w14:paraId="2CD88C01" w14:textId="77777777" w:rsidR="00296D5C" w:rsidRPr="001567F4" w:rsidRDefault="00296D5C" w:rsidP="00D50A1E">
      <w:pPr>
        <w:jc w:val="left"/>
        <w:rPr>
          <w:color w:val="FF0000"/>
        </w:rPr>
      </w:pPr>
    </w:p>
    <w:p w14:paraId="0A7FE01A" w14:textId="298E68BC" w:rsidR="00296D5C" w:rsidRPr="001567F4" w:rsidRDefault="00296D5C" w:rsidP="00D50A1E">
      <w:pPr>
        <w:jc w:val="left"/>
      </w:pPr>
      <w:r w:rsidRPr="001567F4">
        <w:t xml:space="preserve">The </w:t>
      </w:r>
      <w:r w:rsidR="000127A2" w:rsidRPr="001567F4">
        <w:t>HMK Coverage Group</w:t>
      </w:r>
      <w:r w:rsidRPr="001567F4">
        <w:t xml:space="preserve"> will cover </w:t>
      </w:r>
      <w:r w:rsidR="0083081B" w:rsidRPr="001567F4">
        <w:t>M</w:t>
      </w:r>
      <w:r w:rsidRPr="001567F4">
        <w:t xml:space="preserve">edically </w:t>
      </w:r>
      <w:r w:rsidR="0083081B" w:rsidRPr="001567F4">
        <w:t>N</w:t>
      </w:r>
      <w:r w:rsidRPr="001567F4">
        <w:t xml:space="preserve">ecessary hospice services from licensed </w:t>
      </w:r>
      <w:r w:rsidR="00F3156C">
        <w:t>P</w:t>
      </w:r>
      <w:r w:rsidRPr="001567F4">
        <w:t>roviders.</w:t>
      </w:r>
    </w:p>
    <w:p w14:paraId="66C501D6" w14:textId="77777777" w:rsidR="00296D5C" w:rsidRPr="001567F4" w:rsidRDefault="00296D5C" w:rsidP="00D50A1E">
      <w:pPr>
        <w:jc w:val="left"/>
      </w:pPr>
    </w:p>
    <w:p w14:paraId="2EE45805" w14:textId="77777777" w:rsidR="00296D5C" w:rsidRPr="001567F4" w:rsidRDefault="00296D5C" w:rsidP="00306733">
      <w:pPr>
        <w:numPr>
          <w:ilvl w:val="0"/>
          <w:numId w:val="80"/>
        </w:numPr>
        <w:tabs>
          <w:tab w:val="clear" w:pos="1080"/>
          <w:tab w:val="left" w:pos="540"/>
        </w:tabs>
        <w:ind w:left="540" w:hanging="540"/>
        <w:jc w:val="left"/>
      </w:pPr>
      <w:r w:rsidRPr="001567F4">
        <w:t>A plan of care must be submitted to the Claim Administrator prior to providing services.</w:t>
      </w:r>
    </w:p>
    <w:p w14:paraId="0911732A" w14:textId="77777777" w:rsidR="001B24D0" w:rsidRPr="001567F4" w:rsidRDefault="001B24D0" w:rsidP="001B24D0">
      <w:pPr>
        <w:tabs>
          <w:tab w:val="clear" w:pos="1080"/>
          <w:tab w:val="left" w:pos="540"/>
        </w:tabs>
        <w:ind w:left="540"/>
        <w:jc w:val="left"/>
      </w:pPr>
    </w:p>
    <w:p w14:paraId="7D7BC056" w14:textId="77777777" w:rsidR="00296D5C" w:rsidRPr="001567F4" w:rsidRDefault="00296D5C" w:rsidP="00306733">
      <w:pPr>
        <w:numPr>
          <w:ilvl w:val="0"/>
          <w:numId w:val="80"/>
        </w:numPr>
        <w:tabs>
          <w:tab w:val="clear" w:pos="1080"/>
          <w:tab w:val="left" w:pos="540"/>
        </w:tabs>
        <w:ind w:left="540" w:hanging="540"/>
        <w:jc w:val="left"/>
      </w:pPr>
      <w:r w:rsidRPr="001567F4">
        <w:t>Hospice services must be Prior Authorized before services are provided.</w:t>
      </w:r>
    </w:p>
    <w:p w14:paraId="0F8E9849" w14:textId="77777777" w:rsidR="001B24D0" w:rsidRPr="001567F4" w:rsidRDefault="001B24D0" w:rsidP="001B24D0">
      <w:pPr>
        <w:pStyle w:val="ListParagraph"/>
      </w:pPr>
    </w:p>
    <w:p w14:paraId="6C74D181" w14:textId="77777777" w:rsidR="00296D5C" w:rsidRPr="001567F4" w:rsidRDefault="00296D5C" w:rsidP="00306733">
      <w:pPr>
        <w:numPr>
          <w:ilvl w:val="0"/>
          <w:numId w:val="80"/>
        </w:numPr>
        <w:tabs>
          <w:tab w:val="clear" w:pos="1080"/>
          <w:tab w:val="left" w:pos="540"/>
        </w:tabs>
        <w:ind w:left="540" w:hanging="540"/>
        <w:jc w:val="left"/>
        <w:rPr>
          <w:color w:val="FF0000"/>
        </w:rPr>
      </w:pPr>
      <w:r w:rsidRPr="001567F4">
        <w:t>Volunteer services are not a Covered Benefit</w:t>
      </w:r>
      <w:r w:rsidRPr="001567F4">
        <w:rPr>
          <w:color w:val="FF0000"/>
        </w:rPr>
        <w:t>.</w:t>
      </w:r>
    </w:p>
    <w:p w14:paraId="5896296A" w14:textId="77777777" w:rsidR="00296D5C" w:rsidRPr="00C013A7" w:rsidRDefault="00296D5C" w:rsidP="00D50A1E">
      <w:pPr>
        <w:ind w:left="720"/>
        <w:jc w:val="left"/>
        <w:rPr>
          <w:color w:val="FF0000"/>
        </w:rPr>
      </w:pPr>
    </w:p>
    <w:p w14:paraId="13BFA28C" w14:textId="20115EC5" w:rsidR="00296D5C" w:rsidRPr="003470A9" w:rsidRDefault="00296D5C" w:rsidP="005E7C69">
      <w:pPr>
        <w:pStyle w:val="Heading2"/>
      </w:pPr>
      <w:bookmarkStart w:id="305" w:name="_Toc164937147"/>
      <w:r w:rsidRPr="003470A9">
        <w:t xml:space="preserve">Section </w:t>
      </w:r>
      <w:r w:rsidR="001B24D0" w:rsidRPr="003470A9">
        <w:t>XXXV</w:t>
      </w:r>
      <w:r w:rsidR="009D63E2">
        <w:t>I</w:t>
      </w:r>
      <w:r w:rsidRPr="003470A9">
        <w:t>:  Nutrition Services</w:t>
      </w:r>
      <w:bookmarkEnd w:id="305"/>
    </w:p>
    <w:p w14:paraId="39CBA2EF" w14:textId="77777777" w:rsidR="00296D5C" w:rsidRPr="00C013A7" w:rsidRDefault="00296D5C" w:rsidP="00D50A1E">
      <w:pPr>
        <w:jc w:val="left"/>
        <w:rPr>
          <w:b/>
          <w:i/>
        </w:rPr>
      </w:pPr>
    </w:p>
    <w:p w14:paraId="54368F01" w14:textId="40CF1DD9" w:rsidR="001B24D0" w:rsidRDefault="001B24D0" w:rsidP="00DC2F65">
      <w:pPr>
        <w:tabs>
          <w:tab w:val="clear" w:pos="1080"/>
        </w:tabs>
        <w:jc w:val="left"/>
      </w:pPr>
      <w:r w:rsidRPr="001567F4">
        <w:t xml:space="preserve">BCBSMT administers claims for nutrition services that are Covered Benefits.  </w:t>
      </w:r>
      <w:r w:rsidR="00F77D63" w:rsidRPr="001567F4">
        <w:t>Participating</w:t>
      </w:r>
      <w:r w:rsidRPr="001567F4">
        <w:t xml:space="preserve"> Providers may contact BCBSMT at 1-855-</w:t>
      </w:r>
      <w:r w:rsidR="00CE0C31">
        <w:t>313-8914</w:t>
      </w:r>
      <w:r w:rsidRPr="001567F4">
        <w:t>.</w:t>
      </w:r>
    </w:p>
    <w:p w14:paraId="64B8E1AD" w14:textId="19B338AB" w:rsidR="00616416" w:rsidRDefault="00616416" w:rsidP="00DC2F65">
      <w:pPr>
        <w:tabs>
          <w:tab w:val="clear" w:pos="1080"/>
        </w:tabs>
        <w:jc w:val="left"/>
      </w:pPr>
    </w:p>
    <w:p w14:paraId="7BB0ED1A" w14:textId="6D995B0C" w:rsidR="00616416" w:rsidRDefault="00616416" w:rsidP="00616416">
      <w:pPr>
        <w:jc w:val="left"/>
      </w:pPr>
      <w:r w:rsidRPr="001567F4">
        <w:t>The HMK Coverage Group will cover nutrition counseling directly with Members or with Members’ parents or guardians for treatment of diabetes and obesity</w:t>
      </w:r>
      <w:r>
        <w:t>.</w:t>
      </w:r>
    </w:p>
    <w:p w14:paraId="2F46DF4F" w14:textId="77777777" w:rsidR="00616416" w:rsidRDefault="00616416" w:rsidP="00616416">
      <w:pPr>
        <w:jc w:val="left"/>
      </w:pPr>
    </w:p>
    <w:p w14:paraId="4C18ED95" w14:textId="0D4FEF7E" w:rsidR="001B24D0" w:rsidRPr="00DA4191" w:rsidRDefault="00616416" w:rsidP="00DA4191">
      <w:pPr>
        <w:tabs>
          <w:tab w:val="clear" w:pos="1080"/>
        </w:tabs>
        <w:overflowPunct/>
        <w:autoSpaceDE/>
        <w:autoSpaceDN/>
        <w:adjustRightInd/>
        <w:jc w:val="left"/>
        <w:textAlignment w:val="auto"/>
        <w:rPr>
          <w:b/>
          <w:i/>
          <w:kern w:val="20"/>
        </w:rPr>
      </w:pPr>
      <w:r w:rsidRPr="00616416">
        <w:t>Nutritional supplements for treatment of metabolic disorders are covered under the HMK DMEPOS</w:t>
      </w:r>
      <w:r>
        <w:t xml:space="preserve"> benefit (See Section XXXIII).</w:t>
      </w:r>
    </w:p>
    <w:p w14:paraId="3B78A3EE" w14:textId="77777777" w:rsidR="00DC18A7" w:rsidRPr="001567F4" w:rsidRDefault="00DC18A7" w:rsidP="00DC18A7">
      <w:pPr>
        <w:jc w:val="left"/>
      </w:pPr>
    </w:p>
    <w:p w14:paraId="70B21014" w14:textId="3A674667" w:rsidR="00306733" w:rsidRDefault="00306733" w:rsidP="005E7C69">
      <w:pPr>
        <w:pStyle w:val="Heading2"/>
      </w:pPr>
      <w:bookmarkStart w:id="306" w:name="_Toc164937148"/>
      <w:r>
        <w:t>Section XXXVII: Mobile Crisis</w:t>
      </w:r>
      <w:bookmarkEnd w:id="306"/>
    </w:p>
    <w:p w14:paraId="547259B3" w14:textId="77777777" w:rsidR="00306733" w:rsidRDefault="00306733" w:rsidP="00306733"/>
    <w:p w14:paraId="0F6A4779" w14:textId="04BD29D0" w:rsidR="00306733" w:rsidRDefault="00306733" w:rsidP="00306733">
      <w:r>
        <w:lastRenderedPageBreak/>
        <w:t xml:space="preserve">Conduent administers claims for Mobile Crisis Response services that are Covered Benefits.  Participating Providers may contact Conduent at </w:t>
      </w:r>
      <w:r w:rsidRPr="00306733">
        <w:t xml:space="preserve">1-800-362-8312.  Prior Authorization is </w:t>
      </w:r>
      <w:r>
        <w:t xml:space="preserve">not </w:t>
      </w:r>
      <w:r w:rsidRPr="00306733">
        <w:t>required</w:t>
      </w:r>
      <w:r>
        <w:t xml:space="preserve">. </w:t>
      </w:r>
    </w:p>
    <w:p w14:paraId="56FD1C29" w14:textId="77777777" w:rsidR="00306733" w:rsidRDefault="00306733" w:rsidP="00306733"/>
    <w:p w14:paraId="532A0A5C" w14:textId="0ACF4E83" w:rsidR="00306733" w:rsidRDefault="00306733" w:rsidP="00306733">
      <w:r>
        <w:t xml:space="preserve">The medical necessity criteria for </w:t>
      </w:r>
      <w:r w:rsidR="00F320BC">
        <w:t>Mobile</w:t>
      </w:r>
      <w:r>
        <w:t xml:space="preserve"> Crisis services </w:t>
      </w:r>
      <w:proofErr w:type="gramStart"/>
      <w:r>
        <w:t>is</w:t>
      </w:r>
      <w:proofErr w:type="gramEnd"/>
      <w:r>
        <w:t xml:space="preserve"> as follows:</w:t>
      </w:r>
    </w:p>
    <w:p w14:paraId="577502B9" w14:textId="77777777" w:rsidR="00306733" w:rsidRDefault="00306733" w:rsidP="00306733">
      <w:pPr>
        <w:pStyle w:val="ListParagraph"/>
        <w:numPr>
          <w:ilvl w:val="0"/>
          <w:numId w:val="112"/>
        </w:numPr>
      </w:pPr>
      <w:r w:rsidRPr="00306733">
        <w:t>The member must be experiencing a behavioral health crisis that is unable to be resolved by phone triage or phone triage was not available.</w:t>
      </w:r>
    </w:p>
    <w:p w14:paraId="66101F91" w14:textId="77777777" w:rsidR="00306733" w:rsidRDefault="00306733" w:rsidP="00306733">
      <w:pPr>
        <w:pStyle w:val="ListParagraph"/>
        <w:numPr>
          <w:ilvl w:val="0"/>
          <w:numId w:val="112"/>
        </w:numPr>
      </w:pPr>
      <w:r w:rsidRPr="00306733">
        <w:t>Rapid intervention is needed to attempt to stabilize the member’s condition safely.</w:t>
      </w:r>
    </w:p>
    <w:p w14:paraId="7F29FFDA" w14:textId="77777777" w:rsidR="00306733" w:rsidRDefault="00306733" w:rsidP="00306733">
      <w:pPr>
        <w:pStyle w:val="ListParagraph"/>
        <w:numPr>
          <w:ilvl w:val="0"/>
          <w:numId w:val="112"/>
        </w:numPr>
        <w:jc w:val="left"/>
      </w:pPr>
      <w:r w:rsidRPr="00306733">
        <w:t>The member requires the following to diffuse the crisis:</w:t>
      </w:r>
    </w:p>
    <w:p w14:paraId="3570AD81" w14:textId="77777777" w:rsidR="00306733" w:rsidRDefault="00306733" w:rsidP="00306733">
      <w:pPr>
        <w:pStyle w:val="ListParagraph"/>
        <w:numPr>
          <w:ilvl w:val="1"/>
          <w:numId w:val="112"/>
        </w:numPr>
        <w:jc w:val="left"/>
      </w:pPr>
      <w:proofErr w:type="gramStart"/>
      <w:r w:rsidRPr="00306733">
        <w:t>psychotherapy;</w:t>
      </w:r>
      <w:proofErr w:type="gramEnd"/>
    </w:p>
    <w:p w14:paraId="652AFAAD" w14:textId="77777777" w:rsidR="00306733" w:rsidRDefault="00306733" w:rsidP="00306733">
      <w:pPr>
        <w:pStyle w:val="ListParagraph"/>
        <w:numPr>
          <w:ilvl w:val="1"/>
          <w:numId w:val="112"/>
        </w:numPr>
        <w:jc w:val="left"/>
      </w:pPr>
      <w:r w:rsidRPr="00306733">
        <w:t>mobilization of resources to defuse the crisis and restore safety; or</w:t>
      </w:r>
    </w:p>
    <w:p w14:paraId="64CE9590" w14:textId="62F82832" w:rsidR="00306733" w:rsidRDefault="00306733" w:rsidP="00306733">
      <w:pPr>
        <w:pStyle w:val="ListParagraph"/>
        <w:numPr>
          <w:ilvl w:val="1"/>
          <w:numId w:val="112"/>
        </w:numPr>
        <w:jc w:val="left"/>
      </w:pPr>
      <w:r w:rsidRPr="00306733">
        <w:t>provision of psychotherapeutic intervention to minimize emotional trauma.</w:t>
      </w:r>
    </w:p>
    <w:p w14:paraId="58C8B694" w14:textId="77777777" w:rsidR="0079683C" w:rsidRDefault="0079683C" w:rsidP="0079683C">
      <w:pPr>
        <w:jc w:val="left"/>
      </w:pPr>
    </w:p>
    <w:p w14:paraId="7C693CE3" w14:textId="2DDEBB1D" w:rsidR="0079683C" w:rsidRPr="00306733" w:rsidRDefault="0079683C" w:rsidP="0079683C">
      <w:pPr>
        <w:jc w:val="left"/>
      </w:pPr>
      <w:r>
        <w:t>To find out more regarding provider and services requirements for the tiered model, please refer to the Behavioral Health and Developmental Disabilities Division Policy for Mobile Crisis Response Services at</w:t>
      </w:r>
      <w:del w:id="307" w:author="Pratt, Krista" w:date="2024-08-12T14:55:00Z" w16du:dateUtc="2024-08-12T20:55:00Z">
        <w:r w:rsidDel="00CF0CBA">
          <w:delText xml:space="preserve"> </w:delText>
        </w:r>
        <w:r w:rsidR="00CF0CBA" w:rsidDel="00CF0CBA">
          <w:fldChar w:fldCharType="begin"/>
        </w:r>
        <w:r w:rsidR="00CF0CBA" w:rsidDel="00CF0CBA">
          <w:delInstrText>HYPERLINK "https://dphhs.mt.gov/BHDD/BHDDMedicaidServicesProviderManual"</w:delInstrText>
        </w:r>
        <w:r w:rsidR="00CF0CBA" w:rsidDel="00CF0CBA">
          <w:fldChar w:fldCharType="separate"/>
        </w:r>
        <w:r w:rsidRPr="00414435" w:rsidDel="00CF0CBA">
          <w:rPr>
            <w:rStyle w:val="Hyperlink"/>
          </w:rPr>
          <w:delText>https://dphhs.mt.gov/BHDD/BHDDMedicaidServicesProviderManual</w:delText>
        </w:r>
        <w:r w:rsidR="00CF0CBA" w:rsidDel="00CF0CBA">
          <w:rPr>
            <w:rStyle w:val="Hyperlink"/>
          </w:rPr>
          <w:fldChar w:fldCharType="end"/>
        </w:r>
      </w:del>
      <w:ins w:id="308" w:author="Pratt, Krista" w:date="2024-08-12T14:55:00Z" w16du:dateUtc="2024-08-12T20:55:00Z">
        <w:r w:rsidR="00CF0CBA">
          <w:rPr>
            <w:rStyle w:val="Hyperlink"/>
          </w:rPr>
          <w:t xml:space="preserve"> </w:t>
        </w:r>
      </w:ins>
      <w:ins w:id="309" w:author="Pratt, Krista" w:date="2024-08-12T14:55:00Z">
        <w:r w:rsidR="00CF0CBA" w:rsidRPr="00CF0CBA">
          <w:rPr>
            <w:color w:val="0000FF"/>
            <w:u w:val="single"/>
          </w:rPr>
          <w:fldChar w:fldCharType="begin"/>
        </w:r>
        <w:r w:rsidR="00CF0CBA" w:rsidRPr="00CF0CBA">
          <w:rPr>
            <w:color w:val="0000FF"/>
            <w:u w:val="single"/>
          </w:rPr>
          <w:instrText>HYPERLINK "https://dphhs.mt.gov/BHDD/BHDDManualsPage"</w:instrText>
        </w:r>
        <w:r w:rsidR="00CF0CBA" w:rsidRPr="00CF0CBA">
          <w:rPr>
            <w:color w:val="0000FF"/>
            <w:u w:val="single"/>
          </w:rPr>
        </w:r>
        <w:r w:rsidR="00CF0CBA" w:rsidRPr="00CF0CBA">
          <w:rPr>
            <w:color w:val="0000FF"/>
            <w:u w:val="single"/>
          </w:rPr>
          <w:fldChar w:fldCharType="separate"/>
        </w:r>
        <w:r w:rsidR="00CF0CBA" w:rsidRPr="00CF0CBA">
          <w:rPr>
            <w:rStyle w:val="Hyperlink"/>
          </w:rPr>
          <w:t>BHDD Manuals Page (mt.gov)</w:t>
        </w:r>
      </w:ins>
      <w:ins w:id="310" w:author="Pratt, Krista" w:date="2024-08-12T14:55:00Z" w16du:dateUtc="2024-08-12T20:55:00Z">
        <w:r w:rsidR="00CF0CBA" w:rsidRPr="00CF0CBA">
          <w:rPr>
            <w:color w:val="0000FF"/>
            <w:u w:val="single"/>
          </w:rPr>
          <w:fldChar w:fldCharType="end"/>
        </w:r>
      </w:ins>
      <w:r>
        <w:t xml:space="preserve">. </w:t>
      </w:r>
    </w:p>
    <w:p w14:paraId="23331F13" w14:textId="77777777" w:rsidR="00306733" w:rsidRPr="00306733" w:rsidRDefault="00306733" w:rsidP="00306733"/>
    <w:p w14:paraId="31AC934D" w14:textId="141D8CC4" w:rsidR="005B0D68" w:rsidRDefault="005B0D68">
      <w:pPr>
        <w:pStyle w:val="Heading2"/>
      </w:pPr>
      <w:bookmarkStart w:id="311" w:name="_Toc164937149"/>
      <w:r>
        <w:t>Section XXXVIII: Fertility Preservation Services</w:t>
      </w:r>
      <w:bookmarkEnd w:id="311"/>
    </w:p>
    <w:p w14:paraId="75F64EA6" w14:textId="77777777" w:rsidR="00902F08" w:rsidRDefault="00902F08" w:rsidP="00902F08">
      <w:pPr>
        <w:ind w:left="720"/>
      </w:pPr>
    </w:p>
    <w:p w14:paraId="45157D44" w14:textId="2991DDE2" w:rsidR="00902F08" w:rsidRPr="00902F08" w:rsidRDefault="00EF68A3" w:rsidP="00902F08">
      <w:r>
        <w:t>BCBSMT administers claims</w:t>
      </w:r>
      <w:r w:rsidR="005B0D68">
        <w:t xml:space="preserve"> for </w:t>
      </w:r>
      <w:r w:rsidR="00902F08">
        <w:t>f</w:t>
      </w:r>
      <w:r w:rsidR="005B0D68">
        <w:t xml:space="preserve">ertility </w:t>
      </w:r>
      <w:r w:rsidR="00902F08">
        <w:t>p</w:t>
      </w:r>
      <w:r w:rsidR="005B0D68">
        <w:t xml:space="preserve">reservation </w:t>
      </w:r>
      <w:r w:rsidR="00902F08">
        <w:t>s</w:t>
      </w:r>
      <w:r w:rsidR="005B0D68">
        <w:t xml:space="preserve">ervices. </w:t>
      </w:r>
      <w:r w:rsidR="00902F08" w:rsidRPr="00902F08">
        <w:t xml:space="preserve">Fertility preservation services are available to HMK eligible individuals who are: </w:t>
      </w:r>
    </w:p>
    <w:p w14:paraId="002DBDE1" w14:textId="77777777" w:rsidR="00902F08" w:rsidRDefault="00902F08" w:rsidP="00902F08">
      <w:pPr>
        <w:pStyle w:val="ListParagraph"/>
        <w:numPr>
          <w:ilvl w:val="0"/>
          <w:numId w:val="115"/>
        </w:numPr>
      </w:pPr>
      <w:r>
        <w:t>D</w:t>
      </w:r>
      <w:r w:rsidRPr="00902F08">
        <w:t xml:space="preserve">iagnosed by a physician as having an active cancer diagnosis requiring treatment that may cause a substantial risk of sterility or infertility; and </w:t>
      </w:r>
    </w:p>
    <w:p w14:paraId="3B21B8CF" w14:textId="06F500D6" w:rsidR="00902F08" w:rsidRDefault="00902F08" w:rsidP="00902F08">
      <w:pPr>
        <w:pStyle w:val="ListParagraph"/>
        <w:numPr>
          <w:ilvl w:val="0"/>
          <w:numId w:val="115"/>
        </w:numPr>
      </w:pPr>
      <w:r w:rsidRPr="00902F08">
        <w:t xml:space="preserve">between the ages of 12 and </w:t>
      </w:r>
      <w:r>
        <w:t>19</w:t>
      </w:r>
      <w:r w:rsidRPr="00902F08">
        <w:t xml:space="preserve">. </w:t>
      </w:r>
    </w:p>
    <w:p w14:paraId="00C15C9E" w14:textId="77777777" w:rsidR="00902F08" w:rsidRDefault="00902F08" w:rsidP="00902F08">
      <w:pPr>
        <w:pStyle w:val="ListParagraph"/>
      </w:pPr>
    </w:p>
    <w:p w14:paraId="11461535" w14:textId="160BBA3A" w:rsidR="00902F08" w:rsidRPr="00902F08" w:rsidRDefault="00902F08" w:rsidP="00902F08">
      <w:r w:rsidRPr="00902F08">
        <w:t>HMK members will be eligible to receive services</w:t>
      </w:r>
      <w:r>
        <w:t xml:space="preserve"> involving c</w:t>
      </w:r>
      <w:r w:rsidRPr="00902F08">
        <w:t>ollection of eggs and sperm consistent with established medical practices or professional guidelines published by the American Society of Reproductive Medicine or the American Society of Clinical Oncology.</w:t>
      </w:r>
      <w:r w:rsidR="00F8432B" w:rsidRPr="00F8432B">
        <w:t xml:space="preserve"> </w:t>
      </w:r>
      <w:r w:rsidR="00F8432B">
        <w:t>Fertility preservation</w:t>
      </w:r>
      <w:r w:rsidR="00F8432B" w:rsidRPr="00F8432B">
        <w:t xml:space="preserve"> service</w:t>
      </w:r>
      <w:r w:rsidR="00F8432B">
        <w:t>s do</w:t>
      </w:r>
      <w:r w:rsidR="00F8432B" w:rsidRPr="00F8432B">
        <w:t xml:space="preserve"> not cover storage of eggs and sperm</w:t>
      </w:r>
      <w:r w:rsidR="00F8432B">
        <w:t>.</w:t>
      </w:r>
    </w:p>
    <w:p w14:paraId="3307C59C" w14:textId="77777777" w:rsidR="005B0D68" w:rsidRPr="005B0D68" w:rsidRDefault="005B0D68" w:rsidP="005B0D68"/>
    <w:p w14:paraId="1E35A353" w14:textId="6EA75BD9" w:rsidR="006473F8" w:rsidRPr="00114795" w:rsidRDefault="006473F8" w:rsidP="005E7C69">
      <w:pPr>
        <w:pStyle w:val="Heading2"/>
      </w:pPr>
      <w:bookmarkStart w:id="312" w:name="_Toc164937150"/>
      <w:r w:rsidRPr="00114795">
        <w:t xml:space="preserve">Section </w:t>
      </w:r>
      <w:r w:rsidR="005B0D68" w:rsidRPr="005B0D68">
        <w:t>XXXIX</w:t>
      </w:r>
      <w:r w:rsidRPr="00114795">
        <w:t>:  Other Services</w:t>
      </w:r>
      <w:bookmarkEnd w:id="312"/>
    </w:p>
    <w:p w14:paraId="0AC77408" w14:textId="77777777" w:rsidR="00245171" w:rsidRPr="00C013A7" w:rsidRDefault="00245171" w:rsidP="00245171"/>
    <w:p w14:paraId="20BB1852" w14:textId="77777777" w:rsidR="005E7C69" w:rsidRDefault="00245171" w:rsidP="00DC2F65">
      <w:pPr>
        <w:tabs>
          <w:tab w:val="clear" w:pos="1080"/>
        </w:tabs>
      </w:pPr>
      <w:r w:rsidRPr="001567F4">
        <w:t xml:space="preserve">BCBSMT </w:t>
      </w:r>
      <w:r w:rsidR="000127A2" w:rsidRPr="001567F4">
        <w:t xml:space="preserve">is the Claims Administrator </w:t>
      </w:r>
      <w:r w:rsidRPr="001567F4">
        <w:t xml:space="preserve">for Covered Benefits listed below. </w:t>
      </w:r>
      <w:r w:rsidR="00F77D63" w:rsidRPr="001567F4">
        <w:t>Participating</w:t>
      </w:r>
      <w:r w:rsidRPr="001567F4">
        <w:t xml:space="preserve"> Providers may contact BCBSMT at 1-855-</w:t>
      </w:r>
      <w:r w:rsidR="00CE0C31">
        <w:t>313-8914</w:t>
      </w:r>
      <w:r w:rsidRPr="001567F4">
        <w:t>.</w:t>
      </w:r>
    </w:p>
    <w:p w14:paraId="44A0CB38" w14:textId="77777777" w:rsidR="00245171" w:rsidRPr="001567F4" w:rsidRDefault="00245171" w:rsidP="005754D0">
      <w:pPr>
        <w:ind w:left="360"/>
      </w:pPr>
    </w:p>
    <w:p w14:paraId="67A0FD7B" w14:textId="77777777" w:rsidR="006473F8" w:rsidRPr="001567F4" w:rsidRDefault="006473F8" w:rsidP="00306733">
      <w:pPr>
        <w:numPr>
          <w:ilvl w:val="0"/>
          <w:numId w:val="103"/>
        </w:numPr>
        <w:tabs>
          <w:tab w:val="left" w:pos="360"/>
          <w:tab w:val="left" w:pos="450"/>
          <w:tab w:val="left" w:pos="540"/>
        </w:tabs>
        <w:ind w:left="360"/>
        <w:jc w:val="left"/>
      </w:pPr>
      <w:r w:rsidRPr="001567F4">
        <w:t>Blood transfusions, including cost of blood, blood plasma, blood plasma expanders, and packed</w:t>
      </w:r>
    </w:p>
    <w:p w14:paraId="2629453B" w14:textId="77777777" w:rsidR="006473F8" w:rsidRPr="001567F4" w:rsidRDefault="005754D0" w:rsidP="00DC2F65">
      <w:pPr>
        <w:tabs>
          <w:tab w:val="left" w:pos="360"/>
          <w:tab w:val="left" w:pos="450"/>
          <w:tab w:val="left" w:pos="540"/>
        </w:tabs>
        <w:ind w:left="360" w:hanging="360"/>
        <w:jc w:val="left"/>
      </w:pPr>
      <w:r>
        <w:tab/>
      </w:r>
      <w:r w:rsidR="006473F8" w:rsidRPr="001567F4">
        <w:t xml:space="preserve">cells. Storage charges for blood are covered when </w:t>
      </w:r>
      <w:r w:rsidR="00A6030C" w:rsidRPr="001567F4">
        <w:t>Members</w:t>
      </w:r>
      <w:r w:rsidR="006473F8" w:rsidRPr="001567F4">
        <w:t xml:space="preserve"> have blood drawn and stored for </w:t>
      </w:r>
      <w:r w:rsidR="00A6030C" w:rsidRPr="001567F4">
        <w:t>their</w:t>
      </w:r>
      <w:r w:rsidR="006473F8" w:rsidRPr="001567F4">
        <w:t xml:space="preserve"> own use for a planned surgery.</w:t>
      </w:r>
    </w:p>
    <w:p w14:paraId="1851B157" w14:textId="77777777" w:rsidR="00245171" w:rsidRPr="001567F4" w:rsidRDefault="00245171" w:rsidP="005754D0">
      <w:pPr>
        <w:tabs>
          <w:tab w:val="left" w:pos="360"/>
          <w:tab w:val="left" w:pos="450"/>
          <w:tab w:val="left" w:pos="540"/>
        </w:tabs>
        <w:ind w:left="360" w:hanging="360"/>
        <w:jc w:val="left"/>
      </w:pPr>
    </w:p>
    <w:p w14:paraId="110D2655" w14:textId="77777777" w:rsidR="006473F8" w:rsidRPr="001567F4" w:rsidRDefault="006473F8" w:rsidP="00306733">
      <w:pPr>
        <w:numPr>
          <w:ilvl w:val="0"/>
          <w:numId w:val="103"/>
        </w:numPr>
        <w:tabs>
          <w:tab w:val="left" w:pos="360"/>
          <w:tab w:val="left" w:pos="450"/>
          <w:tab w:val="left" w:pos="540"/>
        </w:tabs>
        <w:ind w:left="360"/>
        <w:jc w:val="left"/>
      </w:pPr>
      <w:r w:rsidRPr="001567F4">
        <w:t>Medically Necessary nutrition formula for</w:t>
      </w:r>
      <w:r w:rsidR="000127A2" w:rsidRPr="001567F4">
        <w:t xml:space="preserve"> Medically Necessary</w:t>
      </w:r>
      <w:r w:rsidRPr="001567F4">
        <w:t xml:space="preserve"> treatment of conditions in addition to inborn errors of metabolism.</w:t>
      </w:r>
    </w:p>
    <w:p w14:paraId="4084488C" w14:textId="77777777" w:rsidR="00245171" w:rsidRPr="001567F4" w:rsidRDefault="00245171" w:rsidP="005754D0">
      <w:pPr>
        <w:tabs>
          <w:tab w:val="left" w:pos="360"/>
          <w:tab w:val="left" w:pos="450"/>
          <w:tab w:val="left" w:pos="540"/>
        </w:tabs>
        <w:ind w:left="360" w:hanging="360"/>
        <w:jc w:val="left"/>
      </w:pPr>
    </w:p>
    <w:p w14:paraId="2DDFE925" w14:textId="77777777" w:rsidR="005E7C69" w:rsidRDefault="006473F8" w:rsidP="00306733">
      <w:pPr>
        <w:numPr>
          <w:ilvl w:val="0"/>
          <w:numId w:val="103"/>
        </w:numPr>
        <w:tabs>
          <w:tab w:val="left" w:pos="360"/>
          <w:tab w:val="left" w:pos="450"/>
          <w:tab w:val="left" w:pos="540"/>
        </w:tabs>
        <w:ind w:left="360"/>
        <w:jc w:val="left"/>
      </w:pPr>
      <w:r w:rsidRPr="001567F4">
        <w:t>Licensed professional medical services provided under the supervision of a Physician for inborn errors of metabolism that involve amino acid, carbohydrate, and fat metabolism and for which medically standard methods of diagnosis, treatment, and monitoring exist.  Coverage includes the diagnosis, monitoring, and control of the disorder by nutritional and medical assessment, including but not limited to clinical services, biochemical analysis, medical supplies, corrective lenses for conditions related to the inborn error of metabolism, nutritional management, and medical foods used in treatment to compensate for the metabolic abnormality and to maintain adequate nutritional status.</w:t>
      </w:r>
    </w:p>
    <w:p w14:paraId="01FFF275" w14:textId="77777777" w:rsidR="00245171" w:rsidRPr="001567F4" w:rsidRDefault="00245171" w:rsidP="005754D0">
      <w:pPr>
        <w:tabs>
          <w:tab w:val="left" w:pos="360"/>
          <w:tab w:val="left" w:pos="450"/>
          <w:tab w:val="left" w:pos="540"/>
        </w:tabs>
        <w:ind w:left="360" w:hanging="360"/>
        <w:jc w:val="left"/>
      </w:pPr>
    </w:p>
    <w:p w14:paraId="530526F4" w14:textId="77777777" w:rsidR="006473F8" w:rsidRPr="001567F4" w:rsidRDefault="006473F8" w:rsidP="00306733">
      <w:pPr>
        <w:numPr>
          <w:ilvl w:val="0"/>
          <w:numId w:val="103"/>
        </w:numPr>
        <w:tabs>
          <w:tab w:val="clear" w:pos="1080"/>
          <w:tab w:val="left" w:pos="-90"/>
          <w:tab w:val="left" w:pos="360"/>
          <w:tab w:val="left" w:pos="450"/>
          <w:tab w:val="left" w:pos="540"/>
        </w:tabs>
        <w:ind w:left="360"/>
        <w:jc w:val="left"/>
      </w:pPr>
      <w:r w:rsidRPr="001567F4">
        <w:t xml:space="preserve">Supplies used outside of a </w:t>
      </w:r>
      <w:proofErr w:type="gramStart"/>
      <w:r w:rsidRPr="001567F4">
        <w:t>Hospital</w:t>
      </w:r>
      <w:proofErr w:type="gramEnd"/>
      <w:r w:rsidRPr="001567F4">
        <w:t xml:space="preserve"> are covered ONLY if the supplies are prescribed by a </w:t>
      </w:r>
      <w:r w:rsidR="00B644DA" w:rsidRPr="001567F4">
        <w:t>Participating</w:t>
      </w:r>
      <w:r w:rsidRPr="001567F4">
        <w:t xml:space="preserve"> Provider and Medically Necessary to treat a condition that is covered by </w:t>
      </w:r>
      <w:r w:rsidR="00A32DAA">
        <w:t xml:space="preserve">the </w:t>
      </w:r>
      <w:r w:rsidRPr="001567F4">
        <w:t>HMK</w:t>
      </w:r>
      <w:r w:rsidR="00DD0FEF" w:rsidRPr="001567F4">
        <w:t xml:space="preserve"> Coverage Group</w:t>
      </w:r>
      <w:r w:rsidR="005E7C69">
        <w:t>.</w:t>
      </w:r>
    </w:p>
    <w:p w14:paraId="07B43E2E" w14:textId="77777777" w:rsidR="006473F8" w:rsidRPr="00C013A7" w:rsidRDefault="006473F8" w:rsidP="00DC18A7">
      <w:pPr>
        <w:jc w:val="left"/>
      </w:pPr>
    </w:p>
    <w:p w14:paraId="28C22588" w14:textId="4E6DBEC0" w:rsidR="00296D5C" w:rsidRPr="008D3D2A" w:rsidRDefault="00296D5C" w:rsidP="009E65A3">
      <w:pPr>
        <w:pStyle w:val="Heading1"/>
      </w:pPr>
      <w:bookmarkStart w:id="313" w:name="_Toc326838614"/>
      <w:bookmarkStart w:id="314" w:name="_Toc340671804"/>
      <w:bookmarkStart w:id="315" w:name="_Toc164937151"/>
      <w:r w:rsidRPr="00EE4E72">
        <w:t xml:space="preserve">ARTICLE </w:t>
      </w:r>
      <w:r w:rsidR="009F6168" w:rsidRPr="00EE4E72">
        <w:t>SIX</w:t>
      </w:r>
      <w:r w:rsidRPr="00EE4E72">
        <w:t>– GENERAL EXCLUSIONS AND LIMITATIONS</w:t>
      </w:r>
      <w:bookmarkEnd w:id="313"/>
      <w:bookmarkEnd w:id="314"/>
      <w:bookmarkEnd w:id="315"/>
    </w:p>
    <w:p w14:paraId="3B269C70" w14:textId="77777777" w:rsidR="00296D5C" w:rsidRPr="00C013A7" w:rsidRDefault="00296D5C" w:rsidP="00D50A1E">
      <w:pPr>
        <w:jc w:val="left"/>
      </w:pPr>
    </w:p>
    <w:p w14:paraId="534C39D8" w14:textId="77777777" w:rsidR="00296D5C" w:rsidRPr="001567F4" w:rsidRDefault="00296D5C" w:rsidP="00D50A1E">
      <w:pPr>
        <w:jc w:val="left"/>
      </w:pPr>
      <w:r w:rsidRPr="001567F4">
        <w:lastRenderedPageBreak/>
        <w:t xml:space="preserve">All Benefits provided under this </w:t>
      </w:r>
      <w:r w:rsidR="00512E4C">
        <w:t>EOC</w:t>
      </w:r>
      <w:r w:rsidRPr="001567F4">
        <w:t xml:space="preserve"> are subject to the </w:t>
      </w:r>
      <w:r w:rsidR="00B81604" w:rsidRPr="001567F4">
        <w:t>E</w:t>
      </w:r>
      <w:r w:rsidRPr="001567F4">
        <w:t xml:space="preserve">xclusions and limitations stated hereunder.  Except as specifically provided in this </w:t>
      </w:r>
      <w:r w:rsidR="00512E4C">
        <w:t>EOC</w:t>
      </w:r>
      <w:r w:rsidRPr="001567F4">
        <w:t xml:space="preserve">, the </w:t>
      </w:r>
      <w:r w:rsidR="007E520F" w:rsidRPr="001567F4">
        <w:t>HMK Coverage Group</w:t>
      </w:r>
      <w:r w:rsidRPr="001567F4">
        <w:t xml:space="preserve"> will not be required to provide Benefits for the following services, supplies, situations, and any related expenses:</w:t>
      </w:r>
    </w:p>
    <w:p w14:paraId="2E540669" w14:textId="77777777" w:rsidR="00296D5C" w:rsidRPr="001567F4" w:rsidRDefault="00296D5C" w:rsidP="00D50A1E">
      <w:pPr>
        <w:jc w:val="left"/>
      </w:pPr>
    </w:p>
    <w:p w14:paraId="6886B60B" w14:textId="77777777" w:rsidR="00296D5C" w:rsidRPr="001567F4" w:rsidRDefault="00296D5C" w:rsidP="00306733">
      <w:pPr>
        <w:numPr>
          <w:ilvl w:val="0"/>
          <w:numId w:val="83"/>
        </w:numPr>
        <w:tabs>
          <w:tab w:val="clear" w:pos="1080"/>
          <w:tab w:val="left" w:pos="0"/>
          <w:tab w:val="left" w:pos="540"/>
        </w:tabs>
        <w:ind w:left="540" w:hanging="540"/>
        <w:jc w:val="left"/>
      </w:pPr>
      <w:r w:rsidRPr="001567F4">
        <w:t>Any service</w:t>
      </w:r>
      <w:r w:rsidR="00997625">
        <w:t>s, supplies, drugs</w:t>
      </w:r>
      <w:r w:rsidR="00587C81">
        <w:t>,</w:t>
      </w:r>
      <w:r w:rsidR="00997625">
        <w:t xml:space="preserve"> and devices, </w:t>
      </w:r>
      <w:r w:rsidRPr="001567F4">
        <w:t xml:space="preserve">which </w:t>
      </w:r>
      <w:r w:rsidR="00F805C3">
        <w:t>are</w:t>
      </w:r>
      <w:r w:rsidRPr="001567F4">
        <w:t>:</w:t>
      </w:r>
    </w:p>
    <w:p w14:paraId="1302C447" w14:textId="77777777" w:rsidR="00296D5C" w:rsidRPr="001567F4" w:rsidRDefault="00296D5C" w:rsidP="00D50A1E">
      <w:pPr>
        <w:jc w:val="left"/>
      </w:pPr>
    </w:p>
    <w:p w14:paraId="6C308A11" w14:textId="77777777" w:rsidR="00296D5C" w:rsidRPr="001567F4" w:rsidRDefault="00296D5C" w:rsidP="00306733">
      <w:pPr>
        <w:numPr>
          <w:ilvl w:val="0"/>
          <w:numId w:val="37"/>
        </w:numPr>
        <w:tabs>
          <w:tab w:val="clear" w:pos="1080"/>
        </w:tabs>
        <w:ind w:left="900" w:hanging="360"/>
        <w:jc w:val="left"/>
        <w:rPr>
          <w:sz w:val="16"/>
        </w:rPr>
      </w:pPr>
      <w:r w:rsidRPr="001567F4">
        <w:t xml:space="preserve">Not Medically Necessary to treat active Illness or </w:t>
      </w:r>
      <w:proofErr w:type="gramStart"/>
      <w:r w:rsidRPr="001567F4">
        <w:t>injury;</w:t>
      </w:r>
      <w:proofErr w:type="gramEnd"/>
    </w:p>
    <w:p w14:paraId="1D2DA9CF" w14:textId="77777777" w:rsidR="00296D5C" w:rsidRPr="001567F4" w:rsidRDefault="00296D5C" w:rsidP="00306733">
      <w:pPr>
        <w:numPr>
          <w:ilvl w:val="0"/>
          <w:numId w:val="37"/>
        </w:numPr>
        <w:tabs>
          <w:tab w:val="clear" w:pos="1080"/>
        </w:tabs>
        <w:ind w:left="1080" w:hanging="540"/>
        <w:jc w:val="left"/>
      </w:pPr>
      <w:r w:rsidRPr="001567F4">
        <w:t xml:space="preserve">Not an accepted medical practice. (The </w:t>
      </w:r>
      <w:r w:rsidR="00024BE1" w:rsidRPr="001567F4">
        <w:t xml:space="preserve">HMK </w:t>
      </w:r>
      <w:r w:rsidR="007E520F" w:rsidRPr="001567F4">
        <w:t>Coverage Group</w:t>
      </w:r>
      <w:r w:rsidRPr="001567F4">
        <w:t xml:space="preserve"> may consult with the Physicians or national medical specialty organizations for advice in determining whether the service or supply is accepted medical practice</w:t>
      </w:r>
      <w:proofErr w:type="gramStart"/>
      <w:r w:rsidRPr="001567F4">
        <w:t>);</w:t>
      </w:r>
      <w:proofErr w:type="gramEnd"/>
      <w:r w:rsidRPr="001567F4">
        <w:t xml:space="preserve"> </w:t>
      </w:r>
    </w:p>
    <w:p w14:paraId="7BD838F2" w14:textId="77777777" w:rsidR="000659B9" w:rsidRDefault="000659B9" w:rsidP="00306733">
      <w:pPr>
        <w:numPr>
          <w:ilvl w:val="0"/>
          <w:numId w:val="37"/>
        </w:numPr>
        <w:tabs>
          <w:tab w:val="clear" w:pos="1080"/>
        </w:tabs>
        <w:ind w:left="900" w:hanging="360"/>
        <w:jc w:val="left"/>
      </w:pPr>
      <w:r>
        <w:t xml:space="preserve">Not a covered </w:t>
      </w:r>
      <w:proofErr w:type="gramStart"/>
      <w:r>
        <w:t>service;</w:t>
      </w:r>
      <w:proofErr w:type="gramEnd"/>
    </w:p>
    <w:p w14:paraId="310D9872" w14:textId="77777777" w:rsidR="00F805C3" w:rsidRDefault="00296D5C" w:rsidP="00306733">
      <w:pPr>
        <w:numPr>
          <w:ilvl w:val="0"/>
          <w:numId w:val="37"/>
        </w:numPr>
        <w:tabs>
          <w:tab w:val="clear" w:pos="1080"/>
        </w:tabs>
        <w:ind w:left="900" w:hanging="360"/>
        <w:jc w:val="left"/>
      </w:pPr>
      <w:r w:rsidRPr="001567F4">
        <w:t>An Investigational/Experimental</w:t>
      </w:r>
      <w:r w:rsidR="005754D0">
        <w:t>/Unproven</w:t>
      </w:r>
      <w:r w:rsidRPr="001567F4">
        <w:t xml:space="preserve"> Service or Clinical Trial</w:t>
      </w:r>
      <w:r w:rsidR="000659B9">
        <w:t>;</w:t>
      </w:r>
      <w:r w:rsidR="00B55D15">
        <w:t xml:space="preserve"> and/or</w:t>
      </w:r>
    </w:p>
    <w:p w14:paraId="719E230E" w14:textId="77777777" w:rsidR="00F805C3" w:rsidRPr="001567F4" w:rsidRDefault="00F805C3" w:rsidP="00306733">
      <w:pPr>
        <w:numPr>
          <w:ilvl w:val="0"/>
          <w:numId w:val="37"/>
        </w:numPr>
        <w:tabs>
          <w:tab w:val="clear" w:pos="1080"/>
        </w:tabs>
        <w:ind w:left="900" w:hanging="360"/>
        <w:jc w:val="left"/>
      </w:pPr>
      <w:r>
        <w:t xml:space="preserve">Not provided in the appropriate setting. </w:t>
      </w:r>
    </w:p>
    <w:p w14:paraId="5AB3C187" w14:textId="77777777" w:rsidR="00296D5C" w:rsidRPr="001567F4" w:rsidRDefault="00296D5C" w:rsidP="00D50A1E">
      <w:pPr>
        <w:jc w:val="left"/>
      </w:pPr>
    </w:p>
    <w:p w14:paraId="3D14322F" w14:textId="77777777" w:rsidR="00296D5C" w:rsidRPr="001567F4" w:rsidRDefault="00296D5C" w:rsidP="00306733">
      <w:pPr>
        <w:numPr>
          <w:ilvl w:val="0"/>
          <w:numId w:val="53"/>
        </w:numPr>
        <w:tabs>
          <w:tab w:val="clear" w:pos="1080"/>
          <w:tab w:val="left" w:pos="540"/>
        </w:tabs>
        <w:ind w:left="540" w:hanging="540"/>
        <w:jc w:val="left"/>
      </w:pPr>
      <w:r w:rsidRPr="001567F4">
        <w:t xml:space="preserve">Worker’s Compensation:  All services and supplies which would be provided to treat Illness or injury arising out of employment when </w:t>
      </w:r>
      <w:r w:rsidR="004264CE" w:rsidRPr="001567F4">
        <w:t>Members</w:t>
      </w:r>
      <w:r w:rsidR="007E520F" w:rsidRPr="001567F4">
        <w:t>’</w:t>
      </w:r>
      <w:r w:rsidRPr="001567F4">
        <w:t xml:space="preserve"> employer</w:t>
      </w:r>
      <w:r w:rsidR="007E520F" w:rsidRPr="001567F4">
        <w:t>s</w:t>
      </w:r>
      <w:r w:rsidRPr="001567F4">
        <w:t xml:space="preserve"> </w:t>
      </w:r>
      <w:r w:rsidR="007E520F" w:rsidRPr="001567F4">
        <w:t>are</w:t>
      </w:r>
      <w:r w:rsidRPr="001567F4">
        <w:t xml:space="preserve"> required by law to obtain coverage or </w:t>
      </w:r>
      <w:r w:rsidR="007E520F" w:rsidRPr="001567F4">
        <w:t>have</w:t>
      </w:r>
      <w:r w:rsidRPr="001567F4">
        <w:t xml:space="preserve"> elected to be covered under state or federal Workers’ Compensation laws, occupational disease laws, or similar legislation, including employees’ compensation or liability laws of the United States.  This </w:t>
      </w:r>
      <w:r w:rsidR="00B81604" w:rsidRPr="001567F4">
        <w:t>E</w:t>
      </w:r>
      <w:r w:rsidRPr="001567F4">
        <w:t>xclusion applies to all services and supplies provided to treat such Illness or injury even though:</w:t>
      </w:r>
    </w:p>
    <w:p w14:paraId="4AD5FC41" w14:textId="77777777" w:rsidR="00296D5C" w:rsidRPr="00C013A7" w:rsidRDefault="00296D5C" w:rsidP="00D50A1E">
      <w:pPr>
        <w:jc w:val="left"/>
      </w:pPr>
    </w:p>
    <w:p w14:paraId="0E3B38E3" w14:textId="77777777" w:rsidR="00296D5C" w:rsidRPr="001567F4" w:rsidRDefault="00296D5C" w:rsidP="00306733">
      <w:pPr>
        <w:numPr>
          <w:ilvl w:val="0"/>
          <w:numId w:val="35"/>
        </w:numPr>
        <w:tabs>
          <w:tab w:val="clear" w:pos="1080"/>
          <w:tab w:val="left" w:pos="1094"/>
        </w:tabs>
        <w:jc w:val="left"/>
      </w:pPr>
      <w:r w:rsidRPr="001567F4">
        <w:t xml:space="preserve">Coverage under the employment related government legislation provides </w:t>
      </w:r>
      <w:r w:rsidR="003B73BA" w:rsidRPr="001567F4">
        <w:t>B</w:t>
      </w:r>
      <w:r w:rsidRPr="001567F4">
        <w:t>enefits for only a portion of the services incurred.</w:t>
      </w:r>
    </w:p>
    <w:p w14:paraId="110205D4" w14:textId="77777777" w:rsidR="00296D5C" w:rsidRPr="001567F4" w:rsidRDefault="007E520F" w:rsidP="00306733">
      <w:pPr>
        <w:numPr>
          <w:ilvl w:val="0"/>
          <w:numId w:val="35"/>
        </w:numPr>
        <w:tabs>
          <w:tab w:val="clear" w:pos="1080"/>
          <w:tab w:val="left" w:pos="1094"/>
        </w:tabs>
        <w:jc w:val="left"/>
      </w:pPr>
      <w:r w:rsidRPr="001567F4">
        <w:t>Member</w:t>
      </w:r>
      <w:r w:rsidR="004264CE" w:rsidRPr="001567F4">
        <w:t>s</w:t>
      </w:r>
      <w:r w:rsidRPr="001567F4">
        <w:t>’</w:t>
      </w:r>
      <w:r w:rsidR="00296D5C" w:rsidRPr="001567F4">
        <w:t xml:space="preserve"> employer</w:t>
      </w:r>
      <w:r w:rsidRPr="001567F4">
        <w:t>s</w:t>
      </w:r>
      <w:r w:rsidR="00296D5C" w:rsidRPr="001567F4">
        <w:t xml:space="preserve"> </w:t>
      </w:r>
      <w:r w:rsidRPr="001567F4">
        <w:t>have</w:t>
      </w:r>
      <w:r w:rsidR="00296D5C" w:rsidRPr="001567F4">
        <w:t xml:space="preserve"> failed to obtain such coverage as required by law.</w:t>
      </w:r>
    </w:p>
    <w:p w14:paraId="15A653AF" w14:textId="77777777" w:rsidR="00296D5C" w:rsidRPr="001567F4" w:rsidRDefault="00296D5C" w:rsidP="00306733">
      <w:pPr>
        <w:numPr>
          <w:ilvl w:val="0"/>
          <w:numId w:val="35"/>
        </w:numPr>
        <w:tabs>
          <w:tab w:val="clear" w:pos="1080"/>
          <w:tab w:val="left" w:pos="1094"/>
        </w:tabs>
        <w:jc w:val="left"/>
      </w:pPr>
      <w:r w:rsidRPr="001567F4">
        <w:t>Member</w:t>
      </w:r>
      <w:r w:rsidR="007E520F" w:rsidRPr="001567F4">
        <w:t>s</w:t>
      </w:r>
      <w:r w:rsidRPr="001567F4">
        <w:t xml:space="preserve"> </w:t>
      </w:r>
      <w:r w:rsidR="007E520F" w:rsidRPr="001567F4">
        <w:t>have</w:t>
      </w:r>
      <w:r w:rsidRPr="001567F4">
        <w:t xml:space="preserve"> waived </w:t>
      </w:r>
      <w:r w:rsidR="007E520F" w:rsidRPr="001567F4">
        <w:t>their</w:t>
      </w:r>
      <w:r w:rsidRPr="001567F4">
        <w:t xml:space="preserve"> rights to such coverage or </w:t>
      </w:r>
      <w:r w:rsidR="003B73BA" w:rsidRPr="001567F4">
        <w:t>B</w:t>
      </w:r>
      <w:r w:rsidRPr="001567F4">
        <w:t>enefits.</w:t>
      </w:r>
    </w:p>
    <w:p w14:paraId="28E526DC" w14:textId="77777777" w:rsidR="00296D5C" w:rsidRPr="001567F4" w:rsidRDefault="00296D5C" w:rsidP="00306733">
      <w:pPr>
        <w:numPr>
          <w:ilvl w:val="0"/>
          <w:numId w:val="35"/>
        </w:numPr>
        <w:tabs>
          <w:tab w:val="clear" w:pos="1080"/>
          <w:tab w:val="left" w:pos="1094"/>
        </w:tabs>
        <w:jc w:val="left"/>
      </w:pPr>
      <w:r w:rsidRPr="001567F4">
        <w:t>Member</w:t>
      </w:r>
      <w:r w:rsidR="007E520F" w:rsidRPr="001567F4">
        <w:t>s</w:t>
      </w:r>
      <w:r w:rsidRPr="001567F4">
        <w:t xml:space="preserve"> fail to file claim</w:t>
      </w:r>
      <w:r w:rsidR="007E520F" w:rsidRPr="001567F4">
        <w:t>s</w:t>
      </w:r>
      <w:r w:rsidRPr="001567F4">
        <w:t xml:space="preserve"> within the filing period allowed by law for such </w:t>
      </w:r>
      <w:r w:rsidR="003B73BA" w:rsidRPr="001567F4">
        <w:t>B</w:t>
      </w:r>
      <w:r w:rsidRPr="001567F4">
        <w:t>enefits.</w:t>
      </w:r>
    </w:p>
    <w:p w14:paraId="7A1087EE" w14:textId="77777777" w:rsidR="00296D5C" w:rsidRPr="001567F4" w:rsidRDefault="00296D5C" w:rsidP="00306733">
      <w:pPr>
        <w:numPr>
          <w:ilvl w:val="0"/>
          <w:numId w:val="35"/>
        </w:numPr>
        <w:tabs>
          <w:tab w:val="clear" w:pos="1080"/>
          <w:tab w:val="left" w:pos="1094"/>
        </w:tabs>
        <w:jc w:val="left"/>
      </w:pPr>
      <w:r w:rsidRPr="001567F4">
        <w:t>Member</w:t>
      </w:r>
      <w:r w:rsidR="007E520F" w:rsidRPr="001567F4">
        <w:t>s</w:t>
      </w:r>
      <w:r w:rsidRPr="001567F4">
        <w:t xml:space="preserve"> fail to comply with any other provision of the law to obtain such coverage or </w:t>
      </w:r>
      <w:r w:rsidR="003B73BA" w:rsidRPr="001567F4">
        <w:t>B</w:t>
      </w:r>
      <w:r w:rsidRPr="001567F4">
        <w:t>enefits.</w:t>
      </w:r>
    </w:p>
    <w:p w14:paraId="673BB6A3" w14:textId="77777777" w:rsidR="00296D5C" w:rsidRPr="001567F4" w:rsidRDefault="00296D5C" w:rsidP="00306733">
      <w:pPr>
        <w:numPr>
          <w:ilvl w:val="0"/>
          <w:numId w:val="35"/>
        </w:numPr>
        <w:tabs>
          <w:tab w:val="clear" w:pos="1080"/>
          <w:tab w:val="left" w:pos="1094"/>
        </w:tabs>
        <w:jc w:val="left"/>
      </w:pPr>
      <w:r w:rsidRPr="001567F4">
        <w:t>Member</w:t>
      </w:r>
      <w:r w:rsidR="007E520F" w:rsidRPr="001567F4">
        <w:t>s</w:t>
      </w:r>
      <w:r w:rsidRPr="001567F4">
        <w:t xml:space="preserve"> </w:t>
      </w:r>
      <w:r w:rsidR="007E520F" w:rsidRPr="001567F4">
        <w:t>have</w:t>
      </w:r>
      <w:r w:rsidRPr="001567F4">
        <w:t xml:space="preserve"> elected to not be covered by the Workers’ Compensation Act but failed to properly make such election effective.</w:t>
      </w:r>
    </w:p>
    <w:p w14:paraId="78DA6ABF" w14:textId="77777777" w:rsidR="00296D5C" w:rsidRPr="00C013A7" w:rsidRDefault="00296D5C" w:rsidP="00D50A1E">
      <w:pPr>
        <w:jc w:val="left"/>
      </w:pPr>
    </w:p>
    <w:p w14:paraId="6E3E11ED" w14:textId="77777777" w:rsidR="00296D5C" w:rsidRPr="001567F4" w:rsidRDefault="00296D5C" w:rsidP="00D50A1E">
      <w:pPr>
        <w:ind w:left="540"/>
        <w:jc w:val="left"/>
      </w:pPr>
      <w:r w:rsidRPr="001567F4">
        <w:t xml:space="preserve">This </w:t>
      </w:r>
      <w:r w:rsidR="00B81604" w:rsidRPr="001567F4">
        <w:t>E</w:t>
      </w:r>
      <w:r w:rsidRPr="001567F4">
        <w:t xml:space="preserve">xclusion will not apply if </w:t>
      </w:r>
      <w:r w:rsidR="004264CE" w:rsidRPr="001567F4">
        <w:t>Members</w:t>
      </w:r>
      <w:r w:rsidRPr="001567F4">
        <w:t xml:space="preserve"> are permitted by statute to not be covered and </w:t>
      </w:r>
      <w:r w:rsidR="004264CE" w:rsidRPr="001567F4">
        <w:t>they</w:t>
      </w:r>
      <w:r w:rsidRPr="001567F4">
        <w:t xml:space="preserve"> effectively elect not to be covered by the Workers’ Compensation Act, occupational disease laws, or liability </w:t>
      </w:r>
      <w:r w:rsidR="00AC0861" w:rsidRPr="001567F4">
        <w:t>laws (</w:t>
      </w:r>
      <w:r w:rsidRPr="001567F4">
        <w:t>example: Independent Contractor holding a valid Independent Contractor Exemption Certificate).</w:t>
      </w:r>
    </w:p>
    <w:p w14:paraId="5E42AAB4" w14:textId="77777777" w:rsidR="00296D5C" w:rsidRPr="001567F4" w:rsidRDefault="00296D5C" w:rsidP="00D50A1E">
      <w:pPr>
        <w:ind w:left="540"/>
        <w:jc w:val="left"/>
      </w:pPr>
    </w:p>
    <w:p w14:paraId="3E9BB41A" w14:textId="77777777" w:rsidR="00296D5C" w:rsidRPr="001567F4" w:rsidRDefault="00296D5C" w:rsidP="00D50A1E">
      <w:pPr>
        <w:ind w:left="540"/>
        <w:jc w:val="left"/>
      </w:pPr>
      <w:r w:rsidRPr="001567F4">
        <w:t xml:space="preserve">This </w:t>
      </w:r>
      <w:r w:rsidR="00B81604" w:rsidRPr="001567F4">
        <w:t>E</w:t>
      </w:r>
      <w:r w:rsidRPr="001567F4">
        <w:t xml:space="preserve">xclusion will not apply if </w:t>
      </w:r>
      <w:r w:rsidR="00C82AAB" w:rsidRPr="001567F4">
        <w:t>Member</w:t>
      </w:r>
      <w:r w:rsidR="004264CE" w:rsidRPr="001567F4">
        <w:t>s</w:t>
      </w:r>
      <w:r w:rsidR="00C82AAB" w:rsidRPr="001567F4">
        <w:t>’</w:t>
      </w:r>
      <w:r w:rsidR="004264CE" w:rsidRPr="001567F4">
        <w:t xml:space="preserve"> </w:t>
      </w:r>
      <w:r w:rsidRPr="001567F4">
        <w:t>employer</w:t>
      </w:r>
      <w:r w:rsidR="00C82AAB" w:rsidRPr="001567F4">
        <w:t>s</w:t>
      </w:r>
      <w:r w:rsidRPr="001567F4">
        <w:t xml:space="preserve"> </w:t>
      </w:r>
      <w:r w:rsidR="00C82AAB" w:rsidRPr="001567F4">
        <w:t>were</w:t>
      </w:r>
      <w:r w:rsidRPr="001567F4">
        <w:t xml:space="preserve"> not required and did not elect to be covered under any Workers’ Compensation, occupational disease laws or employer’s liability acts of any state, country, or the United States.</w:t>
      </w:r>
    </w:p>
    <w:p w14:paraId="765914D2" w14:textId="77777777" w:rsidR="00296D5C" w:rsidRPr="001567F4" w:rsidRDefault="00296D5C" w:rsidP="00D50A1E">
      <w:pPr>
        <w:jc w:val="left"/>
      </w:pPr>
    </w:p>
    <w:p w14:paraId="5280B227" w14:textId="77777777" w:rsidR="00296D5C" w:rsidRPr="001567F4" w:rsidRDefault="00296D5C" w:rsidP="00306733">
      <w:pPr>
        <w:numPr>
          <w:ilvl w:val="0"/>
          <w:numId w:val="54"/>
        </w:numPr>
        <w:tabs>
          <w:tab w:val="left" w:pos="547"/>
        </w:tabs>
        <w:ind w:left="540" w:hanging="540"/>
        <w:jc w:val="left"/>
      </w:pPr>
      <w:r w:rsidRPr="001567F4">
        <w:t xml:space="preserve">Other government services and supplies:  Services and supplies that are paid for by the United States or any city, county, or state.  This </w:t>
      </w:r>
      <w:r w:rsidR="00B81604" w:rsidRPr="001567F4">
        <w:t>E</w:t>
      </w:r>
      <w:r w:rsidRPr="001567F4">
        <w:t>xclusion applies to any programs of any agency or department of any government.</w:t>
      </w:r>
    </w:p>
    <w:p w14:paraId="2E3F515E" w14:textId="77777777" w:rsidR="00296D5C" w:rsidRPr="001567F4" w:rsidRDefault="00296D5C" w:rsidP="00D50A1E">
      <w:pPr>
        <w:numPr>
          <w:ilvl w:val="12"/>
          <w:numId w:val="0"/>
        </w:numPr>
        <w:jc w:val="left"/>
      </w:pPr>
    </w:p>
    <w:p w14:paraId="4E215CC3" w14:textId="5754B0C3" w:rsidR="00296D5C" w:rsidRPr="001567F4" w:rsidRDefault="00296D5C" w:rsidP="00D50A1E">
      <w:pPr>
        <w:numPr>
          <w:ilvl w:val="12"/>
          <w:numId w:val="0"/>
        </w:numPr>
        <w:ind w:left="540"/>
        <w:jc w:val="left"/>
      </w:pPr>
      <w:r w:rsidRPr="001567F4">
        <w:rPr>
          <w:b/>
        </w:rPr>
        <w:t>Note:</w:t>
      </w:r>
      <w:r w:rsidRPr="001567F4">
        <w:t xml:space="preserve">  Under some circumstances, the law allows certain governmental agencies to recover for services rendered to </w:t>
      </w:r>
      <w:r w:rsidR="004264CE" w:rsidRPr="001567F4">
        <w:t>Members</w:t>
      </w:r>
      <w:r w:rsidRPr="001567F4">
        <w:t xml:space="preserve"> from the </w:t>
      </w:r>
      <w:r w:rsidR="00C82AAB" w:rsidRPr="001567F4">
        <w:t>HMK Coverage Group</w:t>
      </w:r>
      <w:r w:rsidRPr="001567F4">
        <w:t xml:space="preserve">.  An example of this would be vaccines administered to HMK Members by a county health </w:t>
      </w:r>
      <w:r w:rsidR="00F3156C">
        <w:t>P</w:t>
      </w:r>
      <w:r w:rsidRPr="001567F4">
        <w:t xml:space="preserve">rovider.  When such a circumstance occurs, </w:t>
      </w:r>
      <w:r w:rsidR="004264CE" w:rsidRPr="001567F4">
        <w:t>Members</w:t>
      </w:r>
      <w:r w:rsidRPr="001567F4">
        <w:t xml:space="preserve"> will receive an Explanation of Benefits.</w:t>
      </w:r>
    </w:p>
    <w:p w14:paraId="70F087F8" w14:textId="77777777" w:rsidR="00296D5C" w:rsidRPr="001567F4" w:rsidRDefault="00296D5C" w:rsidP="00D50A1E">
      <w:pPr>
        <w:numPr>
          <w:ilvl w:val="12"/>
          <w:numId w:val="0"/>
        </w:numPr>
        <w:jc w:val="left"/>
      </w:pPr>
    </w:p>
    <w:p w14:paraId="569D1AD8" w14:textId="77777777" w:rsidR="00296D5C" w:rsidRPr="001567F4" w:rsidRDefault="00296D5C" w:rsidP="00306733">
      <w:pPr>
        <w:numPr>
          <w:ilvl w:val="0"/>
          <w:numId w:val="54"/>
        </w:numPr>
        <w:tabs>
          <w:tab w:val="left" w:pos="547"/>
        </w:tabs>
        <w:ind w:left="540" w:hanging="540"/>
        <w:jc w:val="left"/>
      </w:pPr>
      <w:r w:rsidRPr="001567F4">
        <w:t>Comprehensive school and community treatment (CSCT) services.</w:t>
      </w:r>
    </w:p>
    <w:p w14:paraId="641BC415" w14:textId="77777777" w:rsidR="00296D5C" w:rsidRPr="00C013A7" w:rsidRDefault="00296D5C" w:rsidP="00D50A1E">
      <w:pPr>
        <w:numPr>
          <w:ilvl w:val="12"/>
          <w:numId w:val="0"/>
        </w:numPr>
        <w:tabs>
          <w:tab w:val="left" w:pos="547"/>
        </w:tabs>
        <w:jc w:val="left"/>
      </w:pPr>
    </w:p>
    <w:p w14:paraId="183E3DE3" w14:textId="77777777" w:rsidR="00296D5C" w:rsidRPr="00C51D57" w:rsidRDefault="00296D5C" w:rsidP="00306733">
      <w:pPr>
        <w:numPr>
          <w:ilvl w:val="0"/>
          <w:numId w:val="54"/>
        </w:numPr>
        <w:tabs>
          <w:tab w:val="left" w:pos="547"/>
        </w:tabs>
        <w:ind w:left="540" w:hanging="540"/>
        <w:jc w:val="left"/>
      </w:pPr>
      <w:r w:rsidRPr="00C51D57">
        <w:t xml:space="preserve">Third Party Automobile Liability.  Services, supplies, and medications provided to treat any injury to the extent the Member receives, or would be entitled to receive, </w:t>
      </w:r>
      <w:r w:rsidR="003B73BA" w:rsidRPr="00C51D57">
        <w:t>B</w:t>
      </w:r>
      <w:r w:rsidRPr="00C51D57">
        <w:t xml:space="preserve">enefits under an automobile insurance policy. </w:t>
      </w:r>
      <w:r w:rsidRPr="00C51D57">
        <w:rPr>
          <w:b/>
        </w:rPr>
        <w:t>Note</w:t>
      </w:r>
      <w:proofErr w:type="gramStart"/>
      <w:r w:rsidRPr="00C51D57">
        <w:rPr>
          <w:b/>
        </w:rPr>
        <w:t xml:space="preserve">:  </w:t>
      </w:r>
      <w:r w:rsidRPr="00C51D57">
        <w:t>Any</w:t>
      </w:r>
      <w:proofErr w:type="gramEnd"/>
      <w:r w:rsidRPr="00C51D57">
        <w:t xml:space="preserve"> services, supplies and medications provided by</w:t>
      </w:r>
      <w:r w:rsidR="00C82AAB" w:rsidRPr="00C51D57">
        <w:t xml:space="preserve"> the</w:t>
      </w:r>
      <w:r w:rsidRPr="00C51D57">
        <w:t xml:space="preserve"> HMK</w:t>
      </w:r>
      <w:r w:rsidR="00C82AAB" w:rsidRPr="00C51D57">
        <w:t xml:space="preserve"> Coverage Group</w:t>
      </w:r>
      <w:r w:rsidRPr="00C51D57">
        <w:t xml:space="preserve"> to treat the Member</w:t>
      </w:r>
      <w:r w:rsidR="00C82AAB" w:rsidRPr="00C51D57">
        <w:t>s</w:t>
      </w:r>
      <w:r w:rsidRPr="00C51D57">
        <w:t xml:space="preserve"> for </w:t>
      </w:r>
      <w:proofErr w:type="gramStart"/>
      <w:r w:rsidR="003B73BA" w:rsidRPr="00C51D57">
        <w:t>A</w:t>
      </w:r>
      <w:r w:rsidRPr="00C51D57">
        <w:t>ccident related</w:t>
      </w:r>
      <w:proofErr w:type="gramEnd"/>
      <w:r w:rsidRPr="00C51D57">
        <w:t xml:space="preserve"> injuries which may be covered by third party liability are subject to the </w:t>
      </w:r>
      <w:proofErr w:type="gramStart"/>
      <w:r w:rsidRPr="00C51D57">
        <w:t>lien</w:t>
      </w:r>
      <w:proofErr w:type="gramEnd"/>
      <w:r w:rsidRPr="00C51D57">
        <w:t xml:space="preserve"> and subrogation rights of the State of Montana.</w:t>
      </w:r>
    </w:p>
    <w:p w14:paraId="26D8E24B" w14:textId="77777777" w:rsidR="00296D5C" w:rsidRPr="00C51D57" w:rsidRDefault="00296D5C" w:rsidP="00D50A1E">
      <w:pPr>
        <w:numPr>
          <w:ilvl w:val="12"/>
          <w:numId w:val="0"/>
        </w:numPr>
        <w:jc w:val="left"/>
      </w:pPr>
    </w:p>
    <w:p w14:paraId="696E0CE4" w14:textId="77777777" w:rsidR="00296D5C" w:rsidRPr="00C51D57" w:rsidRDefault="00296D5C" w:rsidP="00306733">
      <w:pPr>
        <w:numPr>
          <w:ilvl w:val="0"/>
          <w:numId w:val="54"/>
        </w:numPr>
        <w:tabs>
          <w:tab w:val="left" w:pos="547"/>
        </w:tabs>
        <w:ind w:left="540" w:hanging="540"/>
        <w:jc w:val="left"/>
      </w:pPr>
      <w:r w:rsidRPr="00C51D57">
        <w:t>Third-Party Premises Liability</w:t>
      </w:r>
      <w:proofErr w:type="gramStart"/>
      <w:r w:rsidRPr="00C51D57">
        <w:t>:  Services</w:t>
      </w:r>
      <w:proofErr w:type="gramEnd"/>
      <w:r w:rsidRPr="00C51D57">
        <w:t>, supplies, and medications provided to treat any injury to the extent Member</w:t>
      </w:r>
      <w:r w:rsidR="004A0933" w:rsidRPr="00C51D57">
        <w:t>s</w:t>
      </w:r>
      <w:r w:rsidRPr="00C51D57">
        <w:t xml:space="preserve"> </w:t>
      </w:r>
      <w:proofErr w:type="gramStart"/>
      <w:r w:rsidRPr="00C51D57">
        <w:t>receive, or</w:t>
      </w:r>
      <w:proofErr w:type="gramEnd"/>
      <w:r w:rsidRPr="00C51D57">
        <w:t xml:space="preserve"> would be entitled to receive </w:t>
      </w:r>
      <w:r w:rsidR="003B73BA" w:rsidRPr="00C51D57">
        <w:t>B</w:t>
      </w:r>
      <w:r w:rsidRPr="00C51D57">
        <w:t xml:space="preserve">enefits from a premises liability policy.  Examples of such policies are a homeowners or business liability policy. </w:t>
      </w:r>
      <w:r w:rsidRPr="00C51D57">
        <w:rPr>
          <w:b/>
        </w:rPr>
        <w:t>Note</w:t>
      </w:r>
      <w:proofErr w:type="gramStart"/>
      <w:r w:rsidRPr="00C51D57">
        <w:rPr>
          <w:b/>
        </w:rPr>
        <w:t xml:space="preserve">:  </w:t>
      </w:r>
      <w:r w:rsidRPr="00C51D57">
        <w:t>Any</w:t>
      </w:r>
      <w:proofErr w:type="gramEnd"/>
      <w:r w:rsidRPr="00C51D57">
        <w:t xml:space="preserve"> services, supplies and medications provided by </w:t>
      </w:r>
      <w:r w:rsidR="004A0933" w:rsidRPr="00C51D57">
        <w:t xml:space="preserve">the </w:t>
      </w:r>
      <w:r w:rsidRPr="00C51D57">
        <w:t xml:space="preserve">HMK </w:t>
      </w:r>
      <w:r w:rsidR="004A0933" w:rsidRPr="00C51D57">
        <w:t xml:space="preserve">Coverage Group </w:t>
      </w:r>
      <w:r w:rsidRPr="00C51D57">
        <w:t>to treat Member</w:t>
      </w:r>
      <w:r w:rsidR="004A0933" w:rsidRPr="00C51D57">
        <w:t>s</w:t>
      </w:r>
      <w:r w:rsidRPr="00C51D57">
        <w:t xml:space="preserve"> for </w:t>
      </w:r>
      <w:proofErr w:type="gramStart"/>
      <w:r w:rsidR="003B73BA" w:rsidRPr="00C51D57">
        <w:t>A</w:t>
      </w:r>
      <w:r w:rsidRPr="00C51D57">
        <w:t>ccident related</w:t>
      </w:r>
      <w:proofErr w:type="gramEnd"/>
      <w:r w:rsidRPr="00C51D57">
        <w:t xml:space="preserve"> injuries which may be covered by third party liability are subject to the </w:t>
      </w:r>
      <w:proofErr w:type="gramStart"/>
      <w:r w:rsidRPr="00C51D57">
        <w:t>lien</w:t>
      </w:r>
      <w:proofErr w:type="gramEnd"/>
      <w:r w:rsidRPr="00C51D57">
        <w:t xml:space="preserve"> and subrogation rights of the State of Montana.</w:t>
      </w:r>
    </w:p>
    <w:p w14:paraId="3DF18921" w14:textId="77777777" w:rsidR="00296D5C" w:rsidRPr="00C013A7" w:rsidRDefault="00296D5C" w:rsidP="00D50A1E">
      <w:pPr>
        <w:numPr>
          <w:ilvl w:val="12"/>
          <w:numId w:val="0"/>
        </w:numPr>
        <w:jc w:val="left"/>
      </w:pPr>
    </w:p>
    <w:p w14:paraId="76268BF4" w14:textId="77777777" w:rsidR="00296D5C" w:rsidRPr="00C013A7" w:rsidRDefault="00296D5C" w:rsidP="00306733">
      <w:pPr>
        <w:numPr>
          <w:ilvl w:val="0"/>
          <w:numId w:val="54"/>
        </w:numPr>
        <w:tabs>
          <w:tab w:val="left" w:pos="547"/>
        </w:tabs>
        <w:ind w:left="540" w:hanging="540"/>
        <w:jc w:val="left"/>
      </w:pPr>
      <w:r w:rsidRPr="00C013A7">
        <w:t xml:space="preserve">Injury or </w:t>
      </w:r>
      <w:r w:rsidR="003871C5" w:rsidRPr="00C51D57">
        <w:t>I</w:t>
      </w:r>
      <w:r w:rsidRPr="00C51D57">
        <w:t>llness resulting from war, declared or undeclared, insurrection, rebellion, or armed invasion.</w:t>
      </w:r>
    </w:p>
    <w:p w14:paraId="3FD40F18" w14:textId="77777777" w:rsidR="00296D5C" w:rsidRPr="00C013A7" w:rsidRDefault="00296D5C" w:rsidP="00D50A1E">
      <w:pPr>
        <w:numPr>
          <w:ilvl w:val="12"/>
          <w:numId w:val="0"/>
        </w:numPr>
        <w:jc w:val="left"/>
      </w:pPr>
    </w:p>
    <w:p w14:paraId="4553E482" w14:textId="526FB08A" w:rsidR="00296D5C" w:rsidRPr="006364D5" w:rsidRDefault="00296D5C" w:rsidP="00306733">
      <w:pPr>
        <w:numPr>
          <w:ilvl w:val="0"/>
          <w:numId w:val="54"/>
        </w:numPr>
        <w:tabs>
          <w:tab w:val="left" w:pos="547"/>
        </w:tabs>
        <w:ind w:left="540" w:hanging="540"/>
        <w:jc w:val="left"/>
      </w:pPr>
      <w:r w:rsidRPr="006364D5">
        <w:t>Benefits for Member</w:t>
      </w:r>
      <w:r w:rsidR="004A0933" w:rsidRPr="006364D5">
        <w:t>s</w:t>
      </w:r>
      <w:r w:rsidRPr="006364D5">
        <w:t xml:space="preserve"> incarcerated in a criminal justice institution</w:t>
      </w:r>
      <w:ins w:id="316" w:author="Pratt, Krista" w:date="2025-06-04T09:25:00Z" w16du:dateUtc="2025-06-04T15:25:00Z">
        <w:r w:rsidR="00403660" w:rsidRPr="006364D5">
          <w:t xml:space="preserve"> except for those receiving pre-release </w:t>
        </w:r>
      </w:ins>
      <w:ins w:id="317" w:author="Pratt, Krista" w:date="2025-06-04T09:48:00Z">
        <w:r w:rsidR="006364D5" w:rsidRPr="006364D5">
          <w:t>screening</w:t>
        </w:r>
      </w:ins>
      <w:ins w:id="318" w:author="Pratt, Krista" w:date="2025-06-04T09:48:00Z" w16du:dateUtc="2025-06-04T15:48:00Z">
        <w:r w:rsidR="006364D5" w:rsidRPr="006364D5">
          <w:t xml:space="preserve">, </w:t>
        </w:r>
      </w:ins>
      <w:ins w:id="319" w:author="Pratt, Krista" w:date="2025-06-04T09:48:00Z">
        <w:r w:rsidR="006364D5" w:rsidRPr="006364D5">
          <w:t>diagnostic</w:t>
        </w:r>
      </w:ins>
      <w:ins w:id="320" w:author="Pratt, Krista" w:date="2025-06-04T09:48:00Z" w16du:dateUtc="2025-06-04T15:48:00Z">
        <w:r w:rsidR="006364D5" w:rsidRPr="006364D5">
          <w:t xml:space="preserve"> and case management</w:t>
        </w:r>
      </w:ins>
      <w:ins w:id="321" w:author="Pratt, Krista" w:date="2025-06-04T09:48:00Z">
        <w:r w:rsidR="006364D5" w:rsidRPr="006364D5">
          <w:t xml:space="preserve"> services</w:t>
        </w:r>
      </w:ins>
      <w:r w:rsidRPr="006364D5">
        <w:t>.  Member</w:t>
      </w:r>
      <w:r w:rsidR="004A0933" w:rsidRPr="006364D5">
        <w:t>s</w:t>
      </w:r>
      <w:r w:rsidRPr="006364D5">
        <w:t xml:space="preserve"> </w:t>
      </w:r>
      <w:r w:rsidR="004A0933" w:rsidRPr="006364D5">
        <w:t>are</w:t>
      </w:r>
      <w:r w:rsidRPr="006364D5">
        <w:t xml:space="preserve"> excluded from coverage only if </w:t>
      </w:r>
      <w:r w:rsidR="004A0933" w:rsidRPr="006364D5">
        <w:t>they</w:t>
      </w:r>
      <w:r w:rsidRPr="006364D5">
        <w:t xml:space="preserve"> meet the definition of an inmate of a public institution as defined at 42 CFR 435.1009.</w:t>
      </w:r>
    </w:p>
    <w:p w14:paraId="3E72326F" w14:textId="77777777" w:rsidR="00296D5C" w:rsidRPr="00C013A7" w:rsidRDefault="00296D5C" w:rsidP="00D50A1E">
      <w:pPr>
        <w:numPr>
          <w:ilvl w:val="12"/>
          <w:numId w:val="0"/>
        </w:numPr>
        <w:jc w:val="left"/>
      </w:pPr>
    </w:p>
    <w:p w14:paraId="3E0592AF" w14:textId="77777777" w:rsidR="00296D5C" w:rsidRPr="00C51D57" w:rsidRDefault="00296D5C" w:rsidP="00306733">
      <w:pPr>
        <w:numPr>
          <w:ilvl w:val="0"/>
          <w:numId w:val="54"/>
        </w:numPr>
        <w:tabs>
          <w:tab w:val="left" w:pos="547"/>
        </w:tabs>
        <w:ind w:left="540" w:hanging="540"/>
        <w:jc w:val="left"/>
      </w:pPr>
      <w:r w:rsidRPr="00C51D57">
        <w:t>Any loss for which a contributing cause was commission by Member</w:t>
      </w:r>
      <w:r w:rsidR="004A0933" w:rsidRPr="00C51D57">
        <w:t>s</w:t>
      </w:r>
      <w:r w:rsidRPr="00C51D57">
        <w:t xml:space="preserve"> of criminal act</w:t>
      </w:r>
      <w:r w:rsidR="004A0933" w:rsidRPr="00C51D57">
        <w:t>s</w:t>
      </w:r>
      <w:r w:rsidRPr="00C51D57">
        <w:t>, or attempt</w:t>
      </w:r>
      <w:r w:rsidR="004A0933" w:rsidRPr="00C51D57">
        <w:t>s</w:t>
      </w:r>
      <w:r w:rsidRPr="00C51D57">
        <w:t xml:space="preserve"> by Membe</w:t>
      </w:r>
      <w:r w:rsidR="002963FC" w:rsidRPr="00C51D57">
        <w:t>r</w:t>
      </w:r>
      <w:r w:rsidR="004A0933" w:rsidRPr="00C51D57">
        <w:t>s</w:t>
      </w:r>
      <w:r w:rsidR="002963FC" w:rsidRPr="00C51D57">
        <w:t xml:space="preserve"> </w:t>
      </w:r>
      <w:r w:rsidRPr="00C51D57">
        <w:t>to commit felon</w:t>
      </w:r>
      <w:r w:rsidR="004A0933" w:rsidRPr="00C51D57">
        <w:t>ies</w:t>
      </w:r>
      <w:r w:rsidRPr="00C51D57">
        <w:t>, or engag</w:t>
      </w:r>
      <w:r w:rsidR="004A0933" w:rsidRPr="00C51D57">
        <w:t>ing</w:t>
      </w:r>
      <w:r w:rsidRPr="00C51D57">
        <w:t xml:space="preserve"> in an illegal occupation.</w:t>
      </w:r>
    </w:p>
    <w:p w14:paraId="76D90C8D" w14:textId="77777777" w:rsidR="00296D5C" w:rsidRPr="00C51D57" w:rsidRDefault="00296D5C" w:rsidP="00D50A1E">
      <w:pPr>
        <w:numPr>
          <w:ilvl w:val="12"/>
          <w:numId w:val="0"/>
        </w:numPr>
        <w:jc w:val="left"/>
      </w:pPr>
    </w:p>
    <w:p w14:paraId="7FC37A46" w14:textId="77777777" w:rsidR="00296D5C" w:rsidRPr="00C013A7" w:rsidRDefault="00296D5C" w:rsidP="00306733">
      <w:pPr>
        <w:numPr>
          <w:ilvl w:val="0"/>
          <w:numId w:val="54"/>
        </w:numPr>
        <w:tabs>
          <w:tab w:val="left" w:pos="547"/>
        </w:tabs>
        <w:ind w:left="270" w:hanging="270"/>
        <w:jc w:val="left"/>
      </w:pPr>
      <w:r w:rsidRPr="00C013A7">
        <w:t>Treatment for Temporomandibular Joint Dysfunction (TMJ).</w:t>
      </w:r>
    </w:p>
    <w:p w14:paraId="0936D5C8" w14:textId="77777777" w:rsidR="00296D5C" w:rsidRPr="00C013A7" w:rsidRDefault="00296D5C" w:rsidP="00D50A1E">
      <w:pPr>
        <w:numPr>
          <w:ilvl w:val="12"/>
          <w:numId w:val="0"/>
        </w:numPr>
        <w:jc w:val="left"/>
      </w:pPr>
    </w:p>
    <w:p w14:paraId="17B400FF" w14:textId="77777777" w:rsidR="00296D5C" w:rsidRPr="00C013A7" w:rsidRDefault="00296D5C" w:rsidP="00306733">
      <w:pPr>
        <w:numPr>
          <w:ilvl w:val="0"/>
          <w:numId w:val="54"/>
        </w:numPr>
        <w:tabs>
          <w:tab w:val="left" w:pos="547"/>
        </w:tabs>
        <w:ind w:left="540" w:hanging="540"/>
        <w:jc w:val="left"/>
      </w:pPr>
      <w:r w:rsidRPr="00C013A7">
        <w:t>Services and supplies related to ridge augmentation</w:t>
      </w:r>
      <w:r w:rsidR="00C51D57">
        <w:t xml:space="preserve"> </w:t>
      </w:r>
      <w:r w:rsidRPr="00C013A7">
        <w:t xml:space="preserve">or </w:t>
      </w:r>
      <w:proofErr w:type="spellStart"/>
      <w:r w:rsidRPr="00C013A7">
        <w:t>vestibuloplasty</w:t>
      </w:r>
      <w:proofErr w:type="spellEnd"/>
      <w:r w:rsidRPr="00C013A7">
        <w:t>.</w:t>
      </w:r>
    </w:p>
    <w:p w14:paraId="6F96F7F9" w14:textId="77777777" w:rsidR="00296D5C" w:rsidRPr="00C013A7" w:rsidRDefault="00296D5C" w:rsidP="00D50A1E">
      <w:pPr>
        <w:numPr>
          <w:ilvl w:val="12"/>
          <w:numId w:val="0"/>
        </w:numPr>
        <w:jc w:val="left"/>
      </w:pPr>
    </w:p>
    <w:p w14:paraId="0DB3F449" w14:textId="77777777" w:rsidR="00296D5C" w:rsidRPr="00C013A7" w:rsidRDefault="00296D5C" w:rsidP="00306733">
      <w:pPr>
        <w:numPr>
          <w:ilvl w:val="0"/>
          <w:numId w:val="54"/>
        </w:numPr>
        <w:tabs>
          <w:tab w:val="left" w:pos="547"/>
        </w:tabs>
        <w:ind w:left="540" w:hanging="540"/>
        <w:jc w:val="left"/>
      </w:pPr>
      <w:r w:rsidRPr="00C013A7">
        <w:t xml:space="preserve">Dental Services except as specifically included in this </w:t>
      </w:r>
      <w:r w:rsidR="00512E4C">
        <w:t>EOC</w:t>
      </w:r>
      <w:r w:rsidRPr="00C013A7">
        <w:t>.</w:t>
      </w:r>
    </w:p>
    <w:p w14:paraId="4BAF4C7E" w14:textId="77777777" w:rsidR="00296D5C" w:rsidRPr="00C013A7" w:rsidRDefault="00296D5C" w:rsidP="00503D29">
      <w:pPr>
        <w:numPr>
          <w:ilvl w:val="12"/>
          <w:numId w:val="0"/>
        </w:numPr>
        <w:ind w:left="540" w:hanging="540"/>
        <w:jc w:val="left"/>
      </w:pPr>
    </w:p>
    <w:p w14:paraId="1F164B8D" w14:textId="77777777" w:rsidR="00296D5C" w:rsidRPr="00C013A7" w:rsidRDefault="00296D5C" w:rsidP="00306733">
      <w:pPr>
        <w:numPr>
          <w:ilvl w:val="0"/>
          <w:numId w:val="54"/>
        </w:numPr>
        <w:tabs>
          <w:tab w:val="left" w:pos="547"/>
        </w:tabs>
        <w:ind w:left="540" w:hanging="540"/>
        <w:jc w:val="left"/>
      </w:pPr>
      <w:r w:rsidRPr="00C013A7">
        <w:t>Visual augmentation services including:</w:t>
      </w:r>
    </w:p>
    <w:p w14:paraId="355D2888" w14:textId="77777777" w:rsidR="005E7C69" w:rsidRDefault="00296D5C" w:rsidP="00306733">
      <w:pPr>
        <w:numPr>
          <w:ilvl w:val="0"/>
          <w:numId w:val="36"/>
        </w:numPr>
        <w:tabs>
          <w:tab w:val="clear" w:pos="1080"/>
          <w:tab w:val="left" w:pos="1094"/>
        </w:tabs>
        <w:jc w:val="left"/>
      </w:pPr>
      <w:r w:rsidRPr="00C013A7">
        <w:t>Contact lenses</w:t>
      </w:r>
      <w:r w:rsidR="005754D0">
        <w:t>; or</w:t>
      </w:r>
    </w:p>
    <w:p w14:paraId="51E8A7BF" w14:textId="77777777" w:rsidR="00296D5C" w:rsidRPr="00C013A7" w:rsidRDefault="00296D5C" w:rsidP="00306733">
      <w:pPr>
        <w:numPr>
          <w:ilvl w:val="0"/>
          <w:numId w:val="36"/>
        </w:numPr>
        <w:tabs>
          <w:tab w:val="clear" w:pos="1080"/>
          <w:tab w:val="left" w:pos="1094"/>
        </w:tabs>
        <w:jc w:val="left"/>
      </w:pPr>
      <w:r w:rsidRPr="00C013A7">
        <w:t>Radial keratotomy (refractive keratoplasty or other surgical procedures to correct myopia/astigmatism)</w:t>
      </w:r>
      <w:r w:rsidR="006F1314">
        <w:t>.</w:t>
      </w:r>
    </w:p>
    <w:p w14:paraId="65782905" w14:textId="77777777" w:rsidR="004673A2" w:rsidRDefault="004673A2" w:rsidP="00D50A1E">
      <w:pPr>
        <w:ind w:left="547"/>
        <w:jc w:val="left"/>
      </w:pPr>
    </w:p>
    <w:p w14:paraId="4DCA8E77" w14:textId="77777777" w:rsidR="00296D5C" w:rsidRPr="00C51D57" w:rsidRDefault="00296D5C" w:rsidP="00D50A1E">
      <w:pPr>
        <w:ind w:left="547"/>
        <w:jc w:val="left"/>
      </w:pPr>
      <w:r w:rsidRPr="00C51D57">
        <w:t xml:space="preserve">See Article </w:t>
      </w:r>
      <w:r w:rsidR="00620C47" w:rsidRPr="00C51D57">
        <w:t>Five</w:t>
      </w:r>
      <w:r w:rsidRPr="00C51D57">
        <w:t xml:space="preserve">, Section </w:t>
      </w:r>
      <w:r w:rsidR="00A177FF" w:rsidRPr="00C51D57">
        <w:t>XV</w:t>
      </w:r>
      <w:r w:rsidR="002963FC" w:rsidRPr="00C51D57">
        <w:t>I</w:t>
      </w:r>
      <w:r w:rsidRPr="00C51D57">
        <w:t xml:space="preserve">:  Vision Benefits and Medical Eye Care for important information on vision </w:t>
      </w:r>
      <w:r w:rsidR="00E84645" w:rsidRPr="00C51D57">
        <w:t>B</w:t>
      </w:r>
      <w:r w:rsidRPr="00C51D57">
        <w:t>enefits, including eyeglasses, provided by</w:t>
      </w:r>
      <w:r w:rsidR="002963FC" w:rsidRPr="00C51D57">
        <w:t xml:space="preserve"> the</w:t>
      </w:r>
      <w:r w:rsidRPr="00C51D57">
        <w:t xml:space="preserve"> HMK</w:t>
      </w:r>
      <w:r w:rsidR="002963FC" w:rsidRPr="00C51D57">
        <w:t xml:space="preserve"> Coverage Group</w:t>
      </w:r>
      <w:r w:rsidRPr="00C51D57">
        <w:t xml:space="preserve">. </w:t>
      </w:r>
    </w:p>
    <w:p w14:paraId="6EC8496A" w14:textId="77777777" w:rsidR="00296D5C" w:rsidRPr="00C013A7" w:rsidRDefault="00296D5C" w:rsidP="00D50A1E">
      <w:pPr>
        <w:jc w:val="left"/>
      </w:pPr>
    </w:p>
    <w:p w14:paraId="14B54DB7" w14:textId="77777777" w:rsidR="00296D5C" w:rsidRPr="00C013A7" w:rsidRDefault="00296D5C" w:rsidP="00306733">
      <w:pPr>
        <w:numPr>
          <w:ilvl w:val="0"/>
          <w:numId w:val="59"/>
        </w:numPr>
        <w:tabs>
          <w:tab w:val="left" w:pos="540"/>
        </w:tabs>
        <w:ind w:hanging="540"/>
        <w:jc w:val="left"/>
      </w:pPr>
      <w:r w:rsidRPr="00C013A7">
        <w:t>Service animals, including purchase, training, and maintenance costs.</w:t>
      </w:r>
    </w:p>
    <w:p w14:paraId="0A730FAB" w14:textId="77777777" w:rsidR="00D50A1E" w:rsidRPr="00C013A7" w:rsidRDefault="00D50A1E" w:rsidP="00D50A1E">
      <w:pPr>
        <w:tabs>
          <w:tab w:val="left" w:pos="540"/>
        </w:tabs>
        <w:ind w:left="540"/>
        <w:jc w:val="left"/>
      </w:pPr>
    </w:p>
    <w:p w14:paraId="7B2CD0B5" w14:textId="77777777" w:rsidR="00296D5C" w:rsidRPr="00C013A7" w:rsidRDefault="00296D5C" w:rsidP="00306733">
      <w:pPr>
        <w:numPr>
          <w:ilvl w:val="0"/>
          <w:numId w:val="59"/>
        </w:numPr>
        <w:tabs>
          <w:tab w:val="left" w:pos="547"/>
        </w:tabs>
        <w:ind w:left="547" w:hanging="547"/>
        <w:jc w:val="left"/>
      </w:pPr>
      <w:r w:rsidRPr="00C013A7">
        <w:t xml:space="preserve">Services or supplies related to cosmetic surgery, except as specifically included in this </w:t>
      </w:r>
      <w:r w:rsidR="00512E4C">
        <w:t>EOC</w:t>
      </w:r>
      <w:r w:rsidRPr="00C013A7">
        <w:t>.</w:t>
      </w:r>
    </w:p>
    <w:p w14:paraId="014FBBCD" w14:textId="77777777" w:rsidR="00D50A1E" w:rsidRPr="00C013A7" w:rsidRDefault="00D50A1E" w:rsidP="00D50A1E">
      <w:pPr>
        <w:pStyle w:val="ListParagraph"/>
      </w:pPr>
    </w:p>
    <w:p w14:paraId="6AE44751" w14:textId="77777777" w:rsidR="00296D5C" w:rsidRPr="00C013A7" w:rsidRDefault="00296D5C" w:rsidP="00306733">
      <w:pPr>
        <w:numPr>
          <w:ilvl w:val="0"/>
          <w:numId w:val="59"/>
        </w:numPr>
        <w:tabs>
          <w:tab w:val="left" w:pos="547"/>
        </w:tabs>
        <w:ind w:hanging="540"/>
        <w:jc w:val="left"/>
      </w:pPr>
      <w:r w:rsidRPr="00C013A7">
        <w:t>Any drugs or supplies used for cosmetic purposes or cosmetic treatment.</w:t>
      </w:r>
    </w:p>
    <w:p w14:paraId="5290CFD5" w14:textId="77777777" w:rsidR="00D50A1E" w:rsidRPr="00C013A7" w:rsidRDefault="00D50A1E" w:rsidP="00D50A1E">
      <w:pPr>
        <w:pStyle w:val="ListParagraph"/>
      </w:pPr>
    </w:p>
    <w:p w14:paraId="188208DB" w14:textId="77777777" w:rsidR="00296D5C" w:rsidRPr="00C013A7" w:rsidRDefault="00296D5C" w:rsidP="00306733">
      <w:pPr>
        <w:numPr>
          <w:ilvl w:val="0"/>
          <w:numId w:val="81"/>
        </w:numPr>
        <w:tabs>
          <w:tab w:val="left" w:pos="547"/>
        </w:tabs>
        <w:ind w:hanging="540"/>
        <w:jc w:val="left"/>
      </w:pPr>
      <w:r w:rsidRPr="00C013A7">
        <w:t>Any additional charge for any service or procedure which is determined by the Claim Administrator to be an Inclusive Service/Procedure.</w:t>
      </w:r>
    </w:p>
    <w:p w14:paraId="4F9A714E" w14:textId="77777777" w:rsidR="00296D5C" w:rsidRPr="00C013A7" w:rsidRDefault="00296D5C" w:rsidP="00D50A1E">
      <w:pPr>
        <w:jc w:val="left"/>
      </w:pPr>
    </w:p>
    <w:p w14:paraId="72F99C91" w14:textId="77777777" w:rsidR="00296D5C" w:rsidRPr="00C013A7" w:rsidRDefault="00296D5C" w:rsidP="00306733">
      <w:pPr>
        <w:numPr>
          <w:ilvl w:val="0"/>
          <w:numId w:val="81"/>
        </w:numPr>
        <w:tabs>
          <w:tab w:val="left" w:pos="547"/>
        </w:tabs>
        <w:ind w:hanging="540"/>
        <w:jc w:val="left"/>
      </w:pPr>
      <w:r w:rsidRPr="00C013A7">
        <w:t>Private duty nursing.</w:t>
      </w:r>
    </w:p>
    <w:p w14:paraId="6CF861B5" w14:textId="77777777" w:rsidR="00D50A1E" w:rsidRPr="00C013A7" w:rsidRDefault="00D50A1E" w:rsidP="00D50A1E">
      <w:pPr>
        <w:pStyle w:val="ListParagraph"/>
      </w:pPr>
    </w:p>
    <w:p w14:paraId="0FC9407D" w14:textId="77777777" w:rsidR="00296D5C" w:rsidRPr="00C013A7" w:rsidRDefault="00296D5C" w:rsidP="00306733">
      <w:pPr>
        <w:numPr>
          <w:ilvl w:val="0"/>
          <w:numId w:val="81"/>
        </w:numPr>
        <w:tabs>
          <w:tab w:val="left" w:pos="547"/>
        </w:tabs>
        <w:ind w:left="547" w:hanging="547"/>
        <w:jc w:val="left"/>
      </w:pPr>
      <w:r w:rsidRPr="00C013A7">
        <w:t xml:space="preserve">Services for which </w:t>
      </w:r>
      <w:r w:rsidRPr="00C51D57">
        <w:t>Member</w:t>
      </w:r>
      <w:r w:rsidR="002963FC" w:rsidRPr="00C51D57">
        <w:t>s</w:t>
      </w:r>
      <w:r w:rsidRPr="00C51D57">
        <w:t xml:space="preserve"> </w:t>
      </w:r>
      <w:r w:rsidR="002963FC" w:rsidRPr="00C51D57">
        <w:t>are</w:t>
      </w:r>
      <w:r w:rsidRPr="00C013A7">
        <w:t xml:space="preserve"> not legally required to pay or charges that are made only because Benefits are available under this </w:t>
      </w:r>
      <w:r w:rsidR="00512E4C">
        <w:t>EOC</w:t>
      </w:r>
      <w:r w:rsidRPr="00C013A7">
        <w:t>.</w:t>
      </w:r>
    </w:p>
    <w:p w14:paraId="36BBA5E5" w14:textId="77777777" w:rsidR="00D50A1E" w:rsidRPr="00C013A7" w:rsidRDefault="00D50A1E" w:rsidP="00D50A1E">
      <w:pPr>
        <w:pStyle w:val="ListParagraph"/>
      </w:pPr>
    </w:p>
    <w:p w14:paraId="57D81BA8" w14:textId="0A42FC57" w:rsidR="00296D5C" w:rsidRPr="00C013A7" w:rsidRDefault="00296D5C" w:rsidP="00306733">
      <w:pPr>
        <w:numPr>
          <w:ilvl w:val="0"/>
          <w:numId w:val="81"/>
        </w:numPr>
        <w:tabs>
          <w:tab w:val="left" w:pos="547"/>
        </w:tabs>
        <w:ind w:left="547" w:hanging="547"/>
        <w:jc w:val="left"/>
      </w:pPr>
      <w:r w:rsidRPr="00C013A7">
        <w:t xml:space="preserve">Any services or supplies related to in vitro fertilization, gamete or zygote intrafallopian transfer, artificial insemination, and </w:t>
      </w:r>
      <w:r w:rsidRPr="00BB5775">
        <w:t>fertility enhancing treatment</w:t>
      </w:r>
      <w:r w:rsidR="00BB5775">
        <w:t xml:space="preserve"> – except for services provided under fertility preservation in the covered benefits section</w:t>
      </w:r>
      <w:r w:rsidRPr="00C013A7">
        <w:t>.</w:t>
      </w:r>
    </w:p>
    <w:p w14:paraId="18A9D13A" w14:textId="77777777" w:rsidR="00D50A1E" w:rsidRPr="00C013A7" w:rsidRDefault="00D50A1E" w:rsidP="00D50A1E">
      <w:pPr>
        <w:pStyle w:val="ListParagraph"/>
      </w:pPr>
    </w:p>
    <w:p w14:paraId="45CC65B4" w14:textId="77777777" w:rsidR="00296D5C" w:rsidRPr="00C013A7" w:rsidRDefault="00296D5C" w:rsidP="00306733">
      <w:pPr>
        <w:numPr>
          <w:ilvl w:val="0"/>
          <w:numId w:val="81"/>
        </w:numPr>
        <w:tabs>
          <w:tab w:val="left" w:pos="547"/>
        </w:tabs>
        <w:ind w:left="547" w:hanging="547"/>
        <w:jc w:val="left"/>
      </w:pPr>
      <w:r w:rsidRPr="00C013A7">
        <w:t>Sterilization or the reversal of an elective sterilization.</w:t>
      </w:r>
    </w:p>
    <w:p w14:paraId="4D6676BE" w14:textId="77777777" w:rsidR="00D50A1E" w:rsidRPr="00C013A7" w:rsidRDefault="00D50A1E" w:rsidP="00D50A1E">
      <w:pPr>
        <w:pStyle w:val="ListParagraph"/>
      </w:pPr>
    </w:p>
    <w:p w14:paraId="6EE63462" w14:textId="77777777" w:rsidR="00296D5C" w:rsidRPr="00C013A7" w:rsidRDefault="00296D5C" w:rsidP="00306733">
      <w:pPr>
        <w:numPr>
          <w:ilvl w:val="0"/>
          <w:numId w:val="81"/>
        </w:numPr>
        <w:tabs>
          <w:tab w:val="left" w:pos="547"/>
        </w:tabs>
        <w:ind w:left="547" w:hanging="547"/>
        <w:jc w:val="left"/>
      </w:pPr>
      <w:r w:rsidRPr="00C013A7">
        <w:t>Abortion</w:t>
      </w:r>
      <w:r w:rsidR="00180039">
        <w:t xml:space="preserve"> </w:t>
      </w:r>
      <w:r w:rsidRPr="00C013A7">
        <w:t>(except an abortion which is Medically Necessary to save the life of the mother or to terminate a pregnancy which is the result of rape or incest).</w:t>
      </w:r>
    </w:p>
    <w:p w14:paraId="107479E2" w14:textId="77777777" w:rsidR="00D50A1E" w:rsidRPr="00C013A7" w:rsidRDefault="00D50A1E" w:rsidP="005E4CBF">
      <w:pPr>
        <w:tabs>
          <w:tab w:val="left" w:pos="547"/>
        </w:tabs>
        <w:ind w:left="547"/>
        <w:jc w:val="left"/>
      </w:pPr>
    </w:p>
    <w:p w14:paraId="5F748454" w14:textId="77777777" w:rsidR="00296D5C" w:rsidRPr="00C013A7" w:rsidRDefault="00296D5C" w:rsidP="00306733">
      <w:pPr>
        <w:keepNext/>
        <w:keepLines/>
        <w:numPr>
          <w:ilvl w:val="0"/>
          <w:numId w:val="81"/>
        </w:numPr>
        <w:tabs>
          <w:tab w:val="left" w:pos="547"/>
        </w:tabs>
        <w:ind w:hanging="540"/>
        <w:jc w:val="left"/>
      </w:pPr>
      <w:r w:rsidRPr="00C013A7">
        <w:lastRenderedPageBreak/>
        <w:t>Foot care including but not limited to:</w:t>
      </w:r>
    </w:p>
    <w:p w14:paraId="14057152" w14:textId="77777777" w:rsidR="0041522F" w:rsidRPr="00C013A7" w:rsidRDefault="00296D5C" w:rsidP="00306733">
      <w:pPr>
        <w:keepNext/>
        <w:keepLines/>
        <w:numPr>
          <w:ilvl w:val="0"/>
          <w:numId w:val="38"/>
        </w:numPr>
        <w:jc w:val="left"/>
      </w:pPr>
      <w:r w:rsidRPr="00C013A7">
        <w:t xml:space="preserve">Routine foot </w:t>
      </w:r>
      <w:proofErr w:type="gramStart"/>
      <w:r w:rsidRPr="00C013A7">
        <w:t>care;</w:t>
      </w:r>
      <w:proofErr w:type="gramEnd"/>
    </w:p>
    <w:p w14:paraId="2FD9125C" w14:textId="77777777" w:rsidR="0041522F" w:rsidRPr="00C013A7" w:rsidRDefault="00296D5C" w:rsidP="00306733">
      <w:pPr>
        <w:numPr>
          <w:ilvl w:val="0"/>
          <w:numId w:val="38"/>
        </w:numPr>
        <w:jc w:val="left"/>
      </w:pPr>
      <w:r w:rsidRPr="00C013A7">
        <w:t xml:space="preserve">Treatment or removal of corns or </w:t>
      </w:r>
      <w:proofErr w:type="gramStart"/>
      <w:r w:rsidRPr="00C013A7">
        <w:t>callosities;</w:t>
      </w:r>
      <w:proofErr w:type="gramEnd"/>
    </w:p>
    <w:p w14:paraId="35A21669" w14:textId="77777777" w:rsidR="0041522F" w:rsidRPr="00C51D57" w:rsidRDefault="00296D5C" w:rsidP="00306733">
      <w:pPr>
        <w:numPr>
          <w:ilvl w:val="0"/>
          <w:numId w:val="38"/>
        </w:numPr>
        <w:jc w:val="left"/>
      </w:pPr>
      <w:r w:rsidRPr="00C013A7">
        <w:t>Hypertrophy, hyperplasia of the skin or subcutaneous tissues;</w:t>
      </w:r>
      <w:r w:rsidR="00917F1E" w:rsidRPr="00C013A7">
        <w:t xml:space="preserve"> </w:t>
      </w:r>
      <w:r w:rsidR="00917F1E" w:rsidRPr="00C51D57">
        <w:t>and/or</w:t>
      </w:r>
    </w:p>
    <w:p w14:paraId="26427C75" w14:textId="77777777" w:rsidR="00296D5C" w:rsidRPr="00C013A7" w:rsidRDefault="00296D5C" w:rsidP="00306733">
      <w:pPr>
        <w:numPr>
          <w:ilvl w:val="0"/>
          <w:numId w:val="38"/>
        </w:numPr>
        <w:tabs>
          <w:tab w:val="clear" w:pos="1080"/>
          <w:tab w:val="left" w:pos="1094"/>
        </w:tabs>
        <w:jc w:val="left"/>
      </w:pPr>
      <w:r w:rsidRPr="00C013A7">
        <w:t>Cutting or trimming of nails.</w:t>
      </w:r>
    </w:p>
    <w:p w14:paraId="5FAD64D3" w14:textId="77777777" w:rsidR="00296D5C" w:rsidRPr="00C013A7" w:rsidRDefault="00296D5C" w:rsidP="00D50A1E">
      <w:pPr>
        <w:numPr>
          <w:ilvl w:val="12"/>
          <w:numId w:val="0"/>
        </w:numPr>
        <w:jc w:val="left"/>
      </w:pPr>
    </w:p>
    <w:p w14:paraId="1A01E811" w14:textId="77777777" w:rsidR="00296D5C" w:rsidRPr="00C51D57" w:rsidRDefault="003746C4" w:rsidP="009C5A76">
      <w:pPr>
        <w:tabs>
          <w:tab w:val="left" w:pos="547"/>
        </w:tabs>
        <w:ind w:left="547" w:hanging="547"/>
        <w:jc w:val="left"/>
      </w:pPr>
      <w:r w:rsidRPr="00C013A7">
        <w:t>24.</w:t>
      </w:r>
      <w:r w:rsidR="00C62ADB" w:rsidRPr="00C013A7">
        <w:tab/>
      </w:r>
      <w:r w:rsidR="00296D5C" w:rsidRPr="00C51D57">
        <w:t xml:space="preserve">Services provided </w:t>
      </w:r>
      <w:r w:rsidR="004264CE" w:rsidRPr="00C51D57">
        <w:t>for Members</w:t>
      </w:r>
      <w:r w:rsidR="00296D5C" w:rsidRPr="00C51D57">
        <w:t xml:space="preserve"> before </w:t>
      </w:r>
      <w:r w:rsidR="004264CE" w:rsidRPr="00C51D57">
        <w:t>their</w:t>
      </w:r>
      <w:r w:rsidR="00296D5C" w:rsidRPr="00C51D57">
        <w:t xml:space="preserve"> Effective Date of coverage or after </w:t>
      </w:r>
      <w:r w:rsidR="004264CE" w:rsidRPr="00C51D57">
        <w:t>Members</w:t>
      </w:r>
      <w:r w:rsidR="002963FC" w:rsidRPr="00C51D57">
        <w:t>’</w:t>
      </w:r>
      <w:r w:rsidR="00296D5C" w:rsidRPr="00C51D57">
        <w:t xml:space="preserve"> coverage terminates</w:t>
      </w:r>
      <w:r w:rsidR="00917F1E" w:rsidRPr="00C51D57">
        <w:t>.</w:t>
      </w:r>
    </w:p>
    <w:p w14:paraId="56309FDA" w14:textId="77777777" w:rsidR="00296D5C" w:rsidRPr="00C013A7" w:rsidRDefault="00296D5C" w:rsidP="00D50A1E">
      <w:pPr>
        <w:numPr>
          <w:ilvl w:val="12"/>
          <w:numId w:val="0"/>
        </w:numPr>
        <w:jc w:val="left"/>
      </w:pPr>
    </w:p>
    <w:p w14:paraId="22715992" w14:textId="77777777" w:rsidR="00296D5C" w:rsidRPr="00C013A7" w:rsidRDefault="003746C4" w:rsidP="00D50A1E">
      <w:pPr>
        <w:tabs>
          <w:tab w:val="clear" w:pos="1080"/>
          <w:tab w:val="left" w:pos="360"/>
          <w:tab w:val="left" w:pos="540"/>
          <w:tab w:val="left" w:pos="630"/>
        </w:tabs>
        <w:jc w:val="left"/>
      </w:pPr>
      <w:r w:rsidRPr="00C013A7">
        <w:t>2</w:t>
      </w:r>
      <w:r w:rsidR="008D3D2A">
        <w:t>5</w:t>
      </w:r>
      <w:r w:rsidRPr="00C013A7">
        <w:t>.</w:t>
      </w:r>
      <w:r w:rsidR="00C62ADB" w:rsidRPr="00C013A7">
        <w:tab/>
      </w:r>
      <w:r w:rsidR="00C62ADB" w:rsidRPr="00C013A7">
        <w:tab/>
      </w:r>
      <w:r w:rsidR="00296D5C" w:rsidRPr="00C013A7">
        <w:t>Services or supplies relating to any of the following treatments or related procedures:</w:t>
      </w:r>
    </w:p>
    <w:p w14:paraId="7185F4AD" w14:textId="77777777" w:rsidR="00296D5C" w:rsidRPr="00C013A7" w:rsidRDefault="00296D5C" w:rsidP="00D50A1E">
      <w:pPr>
        <w:jc w:val="left"/>
      </w:pPr>
    </w:p>
    <w:p w14:paraId="3B088B5B" w14:textId="77777777" w:rsidR="0041522F" w:rsidRPr="00C013A7" w:rsidRDefault="00296D5C" w:rsidP="00306733">
      <w:pPr>
        <w:numPr>
          <w:ilvl w:val="0"/>
          <w:numId w:val="39"/>
        </w:numPr>
        <w:jc w:val="left"/>
      </w:pPr>
      <w:proofErr w:type="gramStart"/>
      <w:r w:rsidRPr="00C013A7">
        <w:t>Acupuncture</w:t>
      </w:r>
      <w:r w:rsidR="00C16FC2">
        <w:t>;</w:t>
      </w:r>
      <w:proofErr w:type="gramEnd"/>
    </w:p>
    <w:p w14:paraId="51D6FB4C" w14:textId="77777777" w:rsidR="0041522F" w:rsidRPr="00C013A7" w:rsidRDefault="00296D5C" w:rsidP="00306733">
      <w:pPr>
        <w:numPr>
          <w:ilvl w:val="0"/>
          <w:numId w:val="39"/>
        </w:numPr>
        <w:tabs>
          <w:tab w:val="clear" w:pos="1080"/>
          <w:tab w:val="left" w:pos="1094"/>
        </w:tabs>
        <w:jc w:val="left"/>
      </w:pPr>
      <w:proofErr w:type="gramStart"/>
      <w:r w:rsidRPr="00C013A7">
        <w:t>Acupressure</w:t>
      </w:r>
      <w:r w:rsidR="00C16FC2">
        <w:t>;</w:t>
      </w:r>
      <w:proofErr w:type="gramEnd"/>
    </w:p>
    <w:p w14:paraId="3F737943" w14:textId="77777777" w:rsidR="0041522F" w:rsidRPr="00C013A7" w:rsidRDefault="00296D5C" w:rsidP="00306733">
      <w:pPr>
        <w:numPr>
          <w:ilvl w:val="0"/>
          <w:numId w:val="39"/>
        </w:numPr>
        <w:jc w:val="left"/>
      </w:pPr>
      <w:r w:rsidRPr="00C013A7">
        <w:t xml:space="preserve">Biofeedback and </w:t>
      </w:r>
      <w:proofErr w:type="gramStart"/>
      <w:r w:rsidRPr="00C013A7">
        <w:t>Neurofeedback</w:t>
      </w:r>
      <w:r w:rsidR="00C16FC2">
        <w:t>;</w:t>
      </w:r>
      <w:proofErr w:type="gramEnd"/>
    </w:p>
    <w:p w14:paraId="4BFFD356" w14:textId="69D4CFCE" w:rsidR="0041522F" w:rsidRPr="00C013A7" w:rsidRDefault="00296D5C" w:rsidP="00306733">
      <w:pPr>
        <w:numPr>
          <w:ilvl w:val="0"/>
          <w:numId w:val="82"/>
        </w:numPr>
        <w:jc w:val="left"/>
      </w:pPr>
      <w:r w:rsidRPr="00C013A7">
        <w:t>Naturopathy</w:t>
      </w:r>
      <w:r w:rsidR="00BE57ED">
        <w:t xml:space="preserve"> and naturopathic physician </w:t>
      </w:r>
      <w:proofErr w:type="gramStart"/>
      <w:r w:rsidR="00BE57ED">
        <w:t>services</w:t>
      </w:r>
      <w:r w:rsidR="00C16FC2">
        <w:t>;</w:t>
      </w:r>
      <w:proofErr w:type="gramEnd"/>
    </w:p>
    <w:p w14:paraId="305B5579" w14:textId="77777777" w:rsidR="0041522F" w:rsidRPr="00C013A7" w:rsidRDefault="00296D5C" w:rsidP="00306733">
      <w:pPr>
        <w:numPr>
          <w:ilvl w:val="0"/>
          <w:numId w:val="82"/>
        </w:numPr>
        <w:jc w:val="left"/>
      </w:pPr>
      <w:proofErr w:type="gramStart"/>
      <w:r w:rsidRPr="00C013A7">
        <w:t>Homeopathy</w:t>
      </w:r>
      <w:r w:rsidR="00C16FC2">
        <w:t>;</w:t>
      </w:r>
      <w:proofErr w:type="gramEnd"/>
    </w:p>
    <w:p w14:paraId="3AEAC485" w14:textId="77777777" w:rsidR="0041522F" w:rsidRPr="00C013A7" w:rsidRDefault="00296D5C" w:rsidP="00306733">
      <w:pPr>
        <w:numPr>
          <w:ilvl w:val="0"/>
          <w:numId w:val="82"/>
        </w:numPr>
        <w:jc w:val="left"/>
      </w:pPr>
      <w:proofErr w:type="gramStart"/>
      <w:r w:rsidRPr="00C013A7">
        <w:t>Hypnosis</w:t>
      </w:r>
      <w:r w:rsidR="00C16FC2">
        <w:t>;</w:t>
      </w:r>
      <w:proofErr w:type="gramEnd"/>
    </w:p>
    <w:p w14:paraId="5B81F9AE" w14:textId="77777777" w:rsidR="0041522F" w:rsidRPr="00C013A7" w:rsidRDefault="00296D5C" w:rsidP="00306733">
      <w:pPr>
        <w:numPr>
          <w:ilvl w:val="0"/>
          <w:numId w:val="82"/>
        </w:numPr>
        <w:jc w:val="left"/>
      </w:pPr>
      <w:proofErr w:type="gramStart"/>
      <w:r w:rsidRPr="00C013A7">
        <w:t>Hypnotherapy</w:t>
      </w:r>
      <w:r w:rsidR="00C16FC2">
        <w:t>;</w:t>
      </w:r>
      <w:proofErr w:type="gramEnd"/>
    </w:p>
    <w:p w14:paraId="24548079" w14:textId="77777777" w:rsidR="0041522F" w:rsidRPr="00C013A7" w:rsidRDefault="00296D5C" w:rsidP="00306733">
      <w:pPr>
        <w:numPr>
          <w:ilvl w:val="0"/>
          <w:numId w:val="82"/>
        </w:numPr>
        <w:jc w:val="left"/>
      </w:pPr>
      <w:proofErr w:type="gramStart"/>
      <w:r w:rsidRPr="00C013A7">
        <w:t>Rolfing</w:t>
      </w:r>
      <w:r w:rsidR="00C16FC2">
        <w:t>;</w:t>
      </w:r>
      <w:proofErr w:type="gramEnd"/>
    </w:p>
    <w:p w14:paraId="58D169E3" w14:textId="77777777" w:rsidR="0041522F" w:rsidRPr="00C013A7" w:rsidRDefault="00296D5C" w:rsidP="00306733">
      <w:pPr>
        <w:numPr>
          <w:ilvl w:val="0"/>
          <w:numId w:val="82"/>
        </w:numPr>
        <w:jc w:val="left"/>
      </w:pPr>
      <w:r w:rsidRPr="00C013A7">
        <w:t xml:space="preserve">Holistic </w:t>
      </w:r>
      <w:proofErr w:type="gramStart"/>
      <w:r w:rsidRPr="00C013A7">
        <w:t>medicine</w:t>
      </w:r>
      <w:r w:rsidR="00C16FC2">
        <w:t>;</w:t>
      </w:r>
      <w:proofErr w:type="gramEnd"/>
    </w:p>
    <w:p w14:paraId="74D811B0" w14:textId="77777777" w:rsidR="0041522F" w:rsidRPr="00C013A7" w:rsidRDefault="00296D5C" w:rsidP="00306733">
      <w:pPr>
        <w:numPr>
          <w:ilvl w:val="0"/>
          <w:numId w:val="82"/>
        </w:numPr>
        <w:jc w:val="left"/>
      </w:pPr>
      <w:r w:rsidRPr="00C013A7">
        <w:t xml:space="preserve">Marriage </w:t>
      </w:r>
      <w:proofErr w:type="gramStart"/>
      <w:r w:rsidRPr="00C013A7">
        <w:t>counseling</w:t>
      </w:r>
      <w:r w:rsidR="00C16FC2">
        <w:t>;</w:t>
      </w:r>
      <w:proofErr w:type="gramEnd"/>
    </w:p>
    <w:p w14:paraId="202B802E" w14:textId="77777777" w:rsidR="0041522F" w:rsidRPr="00C013A7" w:rsidRDefault="00296D5C" w:rsidP="00306733">
      <w:pPr>
        <w:numPr>
          <w:ilvl w:val="0"/>
          <w:numId w:val="82"/>
        </w:numPr>
        <w:jc w:val="left"/>
      </w:pPr>
      <w:r w:rsidRPr="00C013A7">
        <w:t xml:space="preserve">Religious </w:t>
      </w:r>
      <w:proofErr w:type="gramStart"/>
      <w:r w:rsidRPr="00C013A7">
        <w:t>counseling</w:t>
      </w:r>
      <w:r w:rsidR="00C16FC2">
        <w:t>;</w:t>
      </w:r>
      <w:proofErr w:type="gramEnd"/>
    </w:p>
    <w:p w14:paraId="3FE12646" w14:textId="77777777" w:rsidR="0041522F" w:rsidRPr="00C013A7" w:rsidRDefault="00296D5C" w:rsidP="00306733">
      <w:pPr>
        <w:numPr>
          <w:ilvl w:val="0"/>
          <w:numId w:val="82"/>
        </w:numPr>
        <w:jc w:val="left"/>
      </w:pPr>
      <w:r w:rsidRPr="00C013A7">
        <w:t>Self-help programs</w:t>
      </w:r>
      <w:r w:rsidR="00C16FC2">
        <w:t>; and</w:t>
      </w:r>
    </w:p>
    <w:p w14:paraId="3B8622CC" w14:textId="77777777" w:rsidR="00296D5C" w:rsidRPr="00C013A7" w:rsidRDefault="00296D5C" w:rsidP="00306733">
      <w:pPr>
        <w:numPr>
          <w:ilvl w:val="0"/>
          <w:numId w:val="82"/>
        </w:numPr>
        <w:tabs>
          <w:tab w:val="clear" w:pos="1080"/>
          <w:tab w:val="left" w:pos="1094"/>
        </w:tabs>
        <w:jc w:val="left"/>
      </w:pPr>
      <w:r w:rsidRPr="00C013A7">
        <w:t xml:space="preserve">Stress </w:t>
      </w:r>
      <w:proofErr w:type="gramStart"/>
      <w:r w:rsidRPr="00C013A7">
        <w:t>management</w:t>
      </w:r>
      <w:r w:rsidR="00C16FC2">
        <w:t>;</w:t>
      </w:r>
      <w:proofErr w:type="gramEnd"/>
    </w:p>
    <w:p w14:paraId="23F1BE02" w14:textId="77777777" w:rsidR="00296D5C" w:rsidRPr="00C013A7" w:rsidRDefault="00296D5C" w:rsidP="00D50A1E">
      <w:pPr>
        <w:jc w:val="left"/>
      </w:pPr>
    </w:p>
    <w:p w14:paraId="0C131AA9" w14:textId="77777777" w:rsidR="00296D5C" w:rsidRPr="00C013A7" w:rsidRDefault="003746C4" w:rsidP="00601E19">
      <w:pPr>
        <w:tabs>
          <w:tab w:val="clear" w:pos="1080"/>
        </w:tabs>
        <w:overflowPunct/>
        <w:autoSpaceDE/>
        <w:autoSpaceDN/>
        <w:adjustRightInd/>
        <w:ind w:left="540" w:hanging="540"/>
        <w:jc w:val="left"/>
        <w:textAlignment w:val="auto"/>
      </w:pPr>
      <w:r w:rsidRPr="00C013A7">
        <w:t>2</w:t>
      </w:r>
      <w:r w:rsidR="008D3D2A">
        <w:t>6</w:t>
      </w:r>
      <w:r w:rsidRPr="00C013A7">
        <w:t>.</w:t>
      </w:r>
      <w:r w:rsidR="00601E19">
        <w:tab/>
      </w:r>
      <w:r w:rsidR="00296D5C" w:rsidRPr="00C013A7">
        <w:t>Any services or supplies not furnished in treatment of an actual Illness or injury such as, but not limited to, insurance physicals and premarital physicals.  Note:  Well</w:t>
      </w:r>
      <w:r w:rsidR="002933B7" w:rsidRPr="00C013A7">
        <w:t>-</w:t>
      </w:r>
      <w:r w:rsidR="00296D5C" w:rsidRPr="00C013A7">
        <w:t>child checkups, immunizations, and sport or employment physicals are covered.</w:t>
      </w:r>
    </w:p>
    <w:p w14:paraId="53F28741" w14:textId="77777777" w:rsidR="003746C4" w:rsidRPr="00C013A7" w:rsidRDefault="003746C4" w:rsidP="00D50A1E">
      <w:pPr>
        <w:numPr>
          <w:ilvl w:val="12"/>
          <w:numId w:val="0"/>
        </w:numPr>
        <w:tabs>
          <w:tab w:val="left" w:pos="547"/>
        </w:tabs>
        <w:jc w:val="left"/>
      </w:pPr>
    </w:p>
    <w:p w14:paraId="1A3BBBDB" w14:textId="77777777" w:rsidR="00296D5C" w:rsidRPr="00C013A7" w:rsidRDefault="003746C4" w:rsidP="00797D27">
      <w:pPr>
        <w:tabs>
          <w:tab w:val="clear" w:pos="1080"/>
        </w:tabs>
        <w:overflowPunct/>
        <w:autoSpaceDE/>
        <w:autoSpaceDN/>
        <w:adjustRightInd/>
        <w:ind w:left="540" w:hanging="540"/>
        <w:jc w:val="left"/>
        <w:textAlignment w:val="auto"/>
      </w:pPr>
      <w:r w:rsidRPr="00C013A7">
        <w:t>2</w:t>
      </w:r>
      <w:r w:rsidR="008D3D2A">
        <w:t>7</w:t>
      </w:r>
      <w:r w:rsidRPr="00C013A7">
        <w:t>.</w:t>
      </w:r>
      <w:r w:rsidR="00C62ADB" w:rsidRPr="00C013A7">
        <w:tab/>
      </w:r>
      <w:r w:rsidR="00296D5C" w:rsidRPr="00C013A7">
        <w:t xml:space="preserve">Sanitarium care, custodial care, rest cures, or convalescent care to help </w:t>
      </w:r>
      <w:r w:rsidR="004264CE" w:rsidRPr="00C51D57">
        <w:t>Me</w:t>
      </w:r>
      <w:r w:rsidR="00613589" w:rsidRPr="00C51D57">
        <w:t>m</w:t>
      </w:r>
      <w:r w:rsidR="004264CE" w:rsidRPr="00C51D57">
        <w:t>bers</w:t>
      </w:r>
      <w:r w:rsidR="00296D5C" w:rsidRPr="00C013A7">
        <w:t xml:space="preserve"> with daily living tasks.  Examples of such care would include, but are not limited to:</w:t>
      </w:r>
    </w:p>
    <w:p w14:paraId="00A281FA" w14:textId="77777777" w:rsidR="00296D5C" w:rsidRPr="00C013A7" w:rsidRDefault="00296D5C" w:rsidP="00D50A1E">
      <w:pPr>
        <w:jc w:val="left"/>
      </w:pPr>
    </w:p>
    <w:p w14:paraId="7560F6E2" w14:textId="77777777" w:rsidR="0041522F" w:rsidRPr="00C013A7" w:rsidRDefault="00296D5C" w:rsidP="00306733">
      <w:pPr>
        <w:numPr>
          <w:ilvl w:val="0"/>
          <w:numId w:val="40"/>
        </w:numPr>
        <w:jc w:val="left"/>
      </w:pPr>
      <w:proofErr w:type="gramStart"/>
      <w:r w:rsidRPr="00C013A7">
        <w:t>Walking</w:t>
      </w:r>
      <w:r w:rsidR="00C16FC2">
        <w:t>;</w:t>
      </w:r>
      <w:proofErr w:type="gramEnd"/>
    </w:p>
    <w:p w14:paraId="23EC3C9B" w14:textId="77777777" w:rsidR="0041522F" w:rsidRPr="00C013A7" w:rsidRDefault="00296D5C" w:rsidP="00306733">
      <w:pPr>
        <w:numPr>
          <w:ilvl w:val="0"/>
          <w:numId w:val="40"/>
        </w:numPr>
        <w:jc w:val="left"/>
      </w:pPr>
      <w:r w:rsidRPr="00C013A7">
        <w:t xml:space="preserve">Getting in and out of </w:t>
      </w:r>
      <w:proofErr w:type="gramStart"/>
      <w:r w:rsidRPr="00C013A7">
        <w:t>bed</w:t>
      </w:r>
      <w:r w:rsidR="00C16FC2">
        <w:t>;</w:t>
      </w:r>
      <w:proofErr w:type="gramEnd"/>
    </w:p>
    <w:p w14:paraId="38DDD91B" w14:textId="77777777" w:rsidR="0041522F" w:rsidRPr="00C013A7" w:rsidRDefault="00296D5C" w:rsidP="00306733">
      <w:pPr>
        <w:numPr>
          <w:ilvl w:val="0"/>
          <w:numId w:val="40"/>
        </w:numPr>
        <w:jc w:val="left"/>
      </w:pPr>
      <w:proofErr w:type="gramStart"/>
      <w:r w:rsidRPr="00C013A7">
        <w:t>Bathing</w:t>
      </w:r>
      <w:r w:rsidR="00C16FC2">
        <w:t>;</w:t>
      </w:r>
      <w:proofErr w:type="gramEnd"/>
    </w:p>
    <w:p w14:paraId="31DEAFA2" w14:textId="77777777" w:rsidR="0041522F" w:rsidRPr="00C013A7" w:rsidRDefault="00296D5C" w:rsidP="00306733">
      <w:pPr>
        <w:numPr>
          <w:ilvl w:val="0"/>
          <w:numId w:val="40"/>
        </w:numPr>
        <w:jc w:val="left"/>
      </w:pPr>
      <w:proofErr w:type="gramStart"/>
      <w:r w:rsidRPr="00C013A7">
        <w:t>Dressing</w:t>
      </w:r>
      <w:r w:rsidR="00C16FC2">
        <w:t>;</w:t>
      </w:r>
      <w:proofErr w:type="gramEnd"/>
    </w:p>
    <w:p w14:paraId="4704B6FD" w14:textId="77777777" w:rsidR="0041522F" w:rsidRPr="00C013A7" w:rsidRDefault="00296D5C" w:rsidP="00306733">
      <w:pPr>
        <w:numPr>
          <w:ilvl w:val="0"/>
          <w:numId w:val="40"/>
        </w:numPr>
        <w:jc w:val="left"/>
      </w:pPr>
      <w:proofErr w:type="gramStart"/>
      <w:r w:rsidRPr="00C013A7">
        <w:t>Feeding</w:t>
      </w:r>
      <w:r w:rsidR="00C16FC2">
        <w:t>;</w:t>
      </w:r>
      <w:proofErr w:type="gramEnd"/>
    </w:p>
    <w:p w14:paraId="1AECD949" w14:textId="77777777" w:rsidR="0041522F" w:rsidRPr="00C013A7" w:rsidRDefault="00296D5C" w:rsidP="00306733">
      <w:pPr>
        <w:numPr>
          <w:ilvl w:val="0"/>
          <w:numId w:val="40"/>
        </w:numPr>
        <w:jc w:val="left"/>
      </w:pPr>
      <w:r w:rsidRPr="00C013A7">
        <w:t xml:space="preserve">Using the </w:t>
      </w:r>
      <w:proofErr w:type="gramStart"/>
      <w:r w:rsidRPr="00C013A7">
        <w:t>toilet</w:t>
      </w:r>
      <w:r w:rsidR="00C16FC2">
        <w:t>;</w:t>
      </w:r>
      <w:proofErr w:type="gramEnd"/>
    </w:p>
    <w:p w14:paraId="0B58830A" w14:textId="77777777" w:rsidR="0041522F" w:rsidRPr="00C013A7" w:rsidRDefault="00296D5C" w:rsidP="00306733">
      <w:pPr>
        <w:numPr>
          <w:ilvl w:val="0"/>
          <w:numId w:val="40"/>
        </w:numPr>
        <w:jc w:val="left"/>
      </w:pPr>
      <w:r w:rsidRPr="00C013A7">
        <w:t>Preparing special diets</w:t>
      </w:r>
      <w:r w:rsidR="00C16FC2">
        <w:t>; and</w:t>
      </w:r>
    </w:p>
    <w:p w14:paraId="5DA7CEFA" w14:textId="77777777" w:rsidR="0041522F" w:rsidRPr="00C013A7" w:rsidRDefault="00296D5C" w:rsidP="00306733">
      <w:pPr>
        <w:numPr>
          <w:ilvl w:val="0"/>
          <w:numId w:val="40"/>
        </w:numPr>
        <w:jc w:val="left"/>
      </w:pPr>
      <w:r w:rsidRPr="00C013A7">
        <w:t>Supervision of medication which:</w:t>
      </w:r>
    </w:p>
    <w:p w14:paraId="09BC3D71" w14:textId="78C65B9D" w:rsidR="0041522F" w:rsidRPr="00C013A7" w:rsidRDefault="003746C4" w:rsidP="00D50A1E">
      <w:pPr>
        <w:tabs>
          <w:tab w:val="clear" w:pos="1080"/>
          <w:tab w:val="left" w:pos="1440"/>
        </w:tabs>
        <w:ind w:firstLine="1080"/>
        <w:jc w:val="left"/>
      </w:pPr>
      <w:r w:rsidRPr="00C013A7">
        <w:t>1</w:t>
      </w:r>
      <w:r w:rsidR="000E5C20" w:rsidRPr="00C013A7">
        <w:t>.</w:t>
      </w:r>
      <w:r w:rsidR="008478EB">
        <w:tab/>
      </w:r>
      <w:r w:rsidR="00296D5C" w:rsidRPr="00C013A7">
        <w:t xml:space="preserve">Is </w:t>
      </w:r>
      <w:r w:rsidR="00564B7F" w:rsidRPr="00C013A7">
        <w:t>u</w:t>
      </w:r>
      <w:r w:rsidR="00296D5C" w:rsidRPr="00C013A7">
        <w:t>sually self-administered; and</w:t>
      </w:r>
    </w:p>
    <w:p w14:paraId="158DCBC1" w14:textId="77777777" w:rsidR="0041522F" w:rsidRPr="00C013A7" w:rsidRDefault="00564B7F" w:rsidP="00D50A1E">
      <w:pPr>
        <w:jc w:val="left"/>
      </w:pPr>
      <w:r w:rsidRPr="00C013A7">
        <w:tab/>
      </w:r>
      <w:r w:rsidR="000E5C20" w:rsidRPr="00C013A7">
        <w:t>2.</w:t>
      </w:r>
      <w:r w:rsidR="00296D5C" w:rsidRPr="00C013A7">
        <w:tab/>
        <w:t>Does not require the continuous attention of medical personnel</w:t>
      </w:r>
      <w:r w:rsidR="00C16FC2">
        <w:t>.</w:t>
      </w:r>
    </w:p>
    <w:p w14:paraId="7BCE6B53" w14:textId="77777777" w:rsidR="00296D5C" w:rsidRPr="00C013A7" w:rsidRDefault="00296D5C" w:rsidP="00D50A1E">
      <w:pPr>
        <w:jc w:val="left"/>
      </w:pPr>
    </w:p>
    <w:p w14:paraId="38F8428B" w14:textId="759C566D" w:rsidR="003746C4" w:rsidRPr="00C013A7" w:rsidRDefault="00203892" w:rsidP="00D50A1E">
      <w:pPr>
        <w:tabs>
          <w:tab w:val="clear" w:pos="1080"/>
          <w:tab w:val="left" w:pos="540"/>
        </w:tabs>
        <w:jc w:val="left"/>
      </w:pPr>
      <w:r>
        <w:tab/>
      </w:r>
      <w:r w:rsidR="00296D5C" w:rsidRPr="00C013A7">
        <w:t xml:space="preserve">No payment will be made for admissions or parts of admissions to a </w:t>
      </w:r>
      <w:proofErr w:type="gramStart"/>
      <w:r w:rsidR="00296D5C" w:rsidRPr="00C013A7">
        <w:t>Hospital</w:t>
      </w:r>
      <w:proofErr w:type="gramEnd"/>
      <w:r w:rsidR="00296D5C" w:rsidRPr="00C013A7">
        <w:t xml:space="preserve">, skilled nursing </w:t>
      </w:r>
    </w:p>
    <w:p w14:paraId="271D9DD9" w14:textId="77777777" w:rsidR="00296D5C" w:rsidRPr="00C013A7" w:rsidRDefault="00296D5C" w:rsidP="00D50A1E">
      <w:pPr>
        <w:tabs>
          <w:tab w:val="clear" w:pos="1080"/>
          <w:tab w:val="left" w:pos="540"/>
        </w:tabs>
        <w:ind w:left="540"/>
        <w:jc w:val="left"/>
      </w:pPr>
      <w:r w:rsidRPr="00C013A7">
        <w:t xml:space="preserve">facility, rest home, nursing home, rehabilitation facility, convalescent home or extended care facility for the types of care outlined in this </w:t>
      </w:r>
      <w:r w:rsidR="00B81604" w:rsidRPr="00C51D57">
        <w:t>E</w:t>
      </w:r>
      <w:r w:rsidRPr="00C013A7">
        <w:t>xclusion.</w:t>
      </w:r>
    </w:p>
    <w:p w14:paraId="363D4F05" w14:textId="77777777" w:rsidR="00296D5C" w:rsidRPr="00C013A7" w:rsidRDefault="00296D5C" w:rsidP="00D50A1E">
      <w:pPr>
        <w:jc w:val="left"/>
      </w:pPr>
    </w:p>
    <w:p w14:paraId="690D4DB4" w14:textId="77777777" w:rsidR="00296D5C" w:rsidRPr="00C013A7" w:rsidRDefault="00DD467A" w:rsidP="00D50A1E">
      <w:pPr>
        <w:tabs>
          <w:tab w:val="clear" w:pos="1080"/>
          <w:tab w:val="left" w:pos="547"/>
        </w:tabs>
        <w:jc w:val="left"/>
        <w:rPr>
          <w:strike/>
        </w:rPr>
      </w:pPr>
      <w:r>
        <w:t>2</w:t>
      </w:r>
      <w:r w:rsidR="008D3D2A">
        <w:t>8</w:t>
      </w:r>
      <w:r w:rsidR="00BC2992" w:rsidRPr="00C013A7">
        <w:t>.</w:t>
      </w:r>
      <w:r w:rsidR="00C62ADB" w:rsidRPr="00C013A7">
        <w:tab/>
      </w:r>
      <w:r w:rsidR="00492092" w:rsidRPr="00C013A7">
        <w:t>Supplements</w:t>
      </w:r>
      <w:r w:rsidR="00C16FC2">
        <w:t>.</w:t>
      </w:r>
    </w:p>
    <w:p w14:paraId="3E6AD8E5" w14:textId="77777777" w:rsidR="00296D5C" w:rsidRPr="00C013A7" w:rsidRDefault="00296D5C" w:rsidP="00D50A1E">
      <w:pPr>
        <w:numPr>
          <w:ilvl w:val="12"/>
          <w:numId w:val="0"/>
        </w:numPr>
        <w:jc w:val="left"/>
      </w:pPr>
    </w:p>
    <w:p w14:paraId="240F8F40" w14:textId="4B7131C3" w:rsidR="00296D5C" w:rsidRPr="00C013A7" w:rsidRDefault="008D3D2A" w:rsidP="002963FC">
      <w:pPr>
        <w:tabs>
          <w:tab w:val="clear" w:pos="1080"/>
          <w:tab w:val="left" w:pos="547"/>
        </w:tabs>
        <w:ind w:left="540" w:hanging="540"/>
        <w:jc w:val="left"/>
      </w:pPr>
      <w:r>
        <w:t>29</w:t>
      </w:r>
      <w:r w:rsidR="00BC2992" w:rsidRPr="00C013A7">
        <w:t>.</w:t>
      </w:r>
      <w:r w:rsidR="00C62ADB" w:rsidRPr="00C013A7">
        <w:tab/>
      </w:r>
      <w:r w:rsidR="00296D5C" w:rsidRPr="00C013A7">
        <w:t>Food supplements (except for those for inborn errors of metabolism</w:t>
      </w:r>
      <w:r w:rsidR="00A177FF" w:rsidRPr="00C51D57">
        <w:t xml:space="preserve"> </w:t>
      </w:r>
      <w:r w:rsidR="002963FC" w:rsidRPr="00C51D57">
        <w:t xml:space="preserve">and </w:t>
      </w:r>
      <w:r w:rsidR="005B19D5">
        <w:t xml:space="preserve">medical conditions where such supplements are </w:t>
      </w:r>
      <w:r w:rsidR="00A177FF" w:rsidRPr="00C51D57">
        <w:t>Medically Necessary</w:t>
      </w:r>
      <w:r w:rsidR="005B19D5">
        <w:t>)</w:t>
      </w:r>
      <w:r w:rsidR="00917F1E" w:rsidRPr="00C51D57">
        <w:t>.</w:t>
      </w:r>
    </w:p>
    <w:p w14:paraId="03F75DB9" w14:textId="77777777" w:rsidR="00296D5C" w:rsidRPr="00C013A7" w:rsidRDefault="00296D5C" w:rsidP="00D50A1E">
      <w:pPr>
        <w:numPr>
          <w:ilvl w:val="12"/>
          <w:numId w:val="0"/>
        </w:numPr>
        <w:jc w:val="left"/>
      </w:pPr>
    </w:p>
    <w:p w14:paraId="43D34305" w14:textId="77777777" w:rsidR="00BC2992" w:rsidRPr="00C013A7" w:rsidRDefault="00BC2992" w:rsidP="00D50A1E">
      <w:pPr>
        <w:tabs>
          <w:tab w:val="clear" w:pos="1080"/>
          <w:tab w:val="left" w:pos="540"/>
        </w:tabs>
        <w:jc w:val="left"/>
      </w:pPr>
      <w:r w:rsidRPr="00C013A7">
        <w:t>3</w:t>
      </w:r>
      <w:r w:rsidR="008D3D2A">
        <w:t>0</w:t>
      </w:r>
      <w:r w:rsidRPr="00C013A7">
        <w:t>.</w:t>
      </w:r>
      <w:r w:rsidR="00C62ADB" w:rsidRPr="00C013A7">
        <w:tab/>
      </w:r>
      <w:r w:rsidR="00296D5C" w:rsidRPr="00C013A7">
        <w:t xml:space="preserve">All invasive medical procedures undertaken for the purpose of weight reduction such as gastric </w:t>
      </w:r>
    </w:p>
    <w:p w14:paraId="1ABEF53B" w14:textId="77777777" w:rsidR="00296D5C" w:rsidRPr="00C013A7" w:rsidRDefault="00296D5C" w:rsidP="00D50A1E">
      <w:pPr>
        <w:tabs>
          <w:tab w:val="clear" w:pos="1080"/>
          <w:tab w:val="left" w:pos="540"/>
        </w:tabs>
        <w:ind w:left="540"/>
        <w:jc w:val="left"/>
      </w:pPr>
      <w:r w:rsidRPr="00C013A7">
        <w:t>bypass, gastric banding or bariatric surgery (including all revisions)</w:t>
      </w:r>
      <w:r w:rsidR="00917F1E" w:rsidRPr="00C013A7">
        <w:rPr>
          <w:u w:val="single"/>
        </w:rPr>
        <w:t>.</w:t>
      </w:r>
    </w:p>
    <w:p w14:paraId="2AD286D1" w14:textId="77777777" w:rsidR="00296D5C" w:rsidRPr="00C013A7" w:rsidRDefault="00296D5C" w:rsidP="00D50A1E">
      <w:pPr>
        <w:tabs>
          <w:tab w:val="clear" w:pos="1080"/>
          <w:tab w:val="left" w:pos="540"/>
        </w:tabs>
        <w:ind w:left="540"/>
        <w:jc w:val="left"/>
      </w:pPr>
      <w:r w:rsidRPr="00C013A7">
        <w:t xml:space="preserve"> </w:t>
      </w:r>
    </w:p>
    <w:p w14:paraId="698AC41C" w14:textId="77777777" w:rsidR="00296D5C" w:rsidRPr="00C013A7" w:rsidRDefault="00BC2992" w:rsidP="00D50A1E">
      <w:pPr>
        <w:tabs>
          <w:tab w:val="clear" w:pos="1080"/>
          <w:tab w:val="left" w:pos="547"/>
        </w:tabs>
        <w:jc w:val="left"/>
      </w:pPr>
      <w:r w:rsidRPr="00C013A7">
        <w:t>3</w:t>
      </w:r>
      <w:r w:rsidR="008D3D2A">
        <w:t>1</w:t>
      </w:r>
      <w:r w:rsidRPr="00C013A7">
        <w:t>.</w:t>
      </w:r>
      <w:r w:rsidR="00C62ADB" w:rsidRPr="00C013A7">
        <w:tab/>
      </w:r>
      <w:r w:rsidR="00296D5C" w:rsidRPr="00C013A7">
        <w:t>Charges associated with health or weight loss clubs, or clinics</w:t>
      </w:r>
      <w:r w:rsidR="00917F1E" w:rsidRPr="00C51D57">
        <w:t>.</w:t>
      </w:r>
    </w:p>
    <w:p w14:paraId="0B924B41" w14:textId="77777777" w:rsidR="00296D5C" w:rsidRPr="00C013A7" w:rsidRDefault="00296D5C" w:rsidP="00D50A1E">
      <w:pPr>
        <w:numPr>
          <w:ilvl w:val="12"/>
          <w:numId w:val="0"/>
        </w:numPr>
        <w:jc w:val="left"/>
      </w:pPr>
    </w:p>
    <w:p w14:paraId="065DB15E" w14:textId="670E1915" w:rsidR="00296D5C" w:rsidRPr="00C013A7" w:rsidRDefault="00CB106A" w:rsidP="00D50A1E">
      <w:pPr>
        <w:tabs>
          <w:tab w:val="clear" w:pos="1080"/>
          <w:tab w:val="left" w:pos="540"/>
        </w:tabs>
        <w:ind w:left="540" w:hanging="540"/>
        <w:jc w:val="left"/>
      </w:pPr>
      <w:r w:rsidRPr="00C013A7">
        <w:t>3</w:t>
      </w:r>
      <w:r w:rsidR="008D3D2A">
        <w:t>2</w:t>
      </w:r>
      <w:r w:rsidRPr="00C013A7">
        <w:t>.</w:t>
      </w:r>
      <w:r w:rsidR="00C62ADB" w:rsidRPr="00C013A7">
        <w:tab/>
      </w:r>
      <w:r w:rsidR="00296D5C" w:rsidRPr="00C013A7">
        <w:t xml:space="preserve">Benefits shall not be paid for services or items provided by an entity, institute, or </w:t>
      </w:r>
      <w:r w:rsidR="00F3156C">
        <w:t>P</w:t>
      </w:r>
      <w:r w:rsidR="00296D5C" w:rsidRPr="00C013A7">
        <w:t xml:space="preserve">rovider located outside of the United States. </w:t>
      </w:r>
    </w:p>
    <w:p w14:paraId="536A11D4" w14:textId="77777777" w:rsidR="00296D5C" w:rsidRPr="00C013A7" w:rsidRDefault="00296D5C" w:rsidP="00D50A1E">
      <w:pPr>
        <w:numPr>
          <w:ilvl w:val="12"/>
          <w:numId w:val="0"/>
        </w:numPr>
        <w:jc w:val="left"/>
      </w:pPr>
    </w:p>
    <w:p w14:paraId="1699F780" w14:textId="6D15C2BE" w:rsidR="00296D5C" w:rsidRPr="00C013A7" w:rsidRDefault="00CB106A" w:rsidP="00856D5D">
      <w:pPr>
        <w:tabs>
          <w:tab w:val="clear" w:pos="1080"/>
          <w:tab w:val="left" w:pos="547"/>
        </w:tabs>
        <w:ind w:left="540" w:hanging="540"/>
        <w:jc w:val="left"/>
        <w:rPr>
          <w:u w:val="single"/>
        </w:rPr>
      </w:pPr>
      <w:r w:rsidRPr="00C013A7">
        <w:t>3</w:t>
      </w:r>
      <w:r w:rsidR="008D3D2A">
        <w:t>3</w:t>
      </w:r>
      <w:r w:rsidRPr="00C013A7">
        <w:t>.</w:t>
      </w:r>
      <w:r w:rsidR="00C62ADB" w:rsidRPr="00C013A7">
        <w:tab/>
      </w:r>
      <w:r w:rsidR="00296D5C" w:rsidRPr="00C013A7">
        <w:t xml:space="preserve">Education or tutoring services, except as specifically included as a Benefit of this </w:t>
      </w:r>
      <w:r w:rsidR="00F65992">
        <w:t>EOC</w:t>
      </w:r>
      <w:r w:rsidR="00856D5D">
        <w:t>.</w:t>
      </w:r>
      <w:r w:rsidR="00296D5C" w:rsidRPr="00C013A7">
        <w:t xml:space="preserve"> </w:t>
      </w:r>
    </w:p>
    <w:p w14:paraId="2BB89FC0" w14:textId="77777777" w:rsidR="00296D5C" w:rsidRPr="00C013A7" w:rsidRDefault="00296D5C" w:rsidP="00D50A1E">
      <w:pPr>
        <w:numPr>
          <w:ilvl w:val="12"/>
          <w:numId w:val="0"/>
        </w:numPr>
        <w:jc w:val="left"/>
      </w:pPr>
    </w:p>
    <w:p w14:paraId="64D54FB5" w14:textId="77777777" w:rsidR="00296D5C" w:rsidRPr="00C51D57" w:rsidRDefault="00BC2992" w:rsidP="00C62ADB">
      <w:pPr>
        <w:tabs>
          <w:tab w:val="clear" w:pos="1080"/>
          <w:tab w:val="left" w:pos="720"/>
        </w:tabs>
        <w:ind w:left="540" w:hanging="540"/>
        <w:jc w:val="left"/>
      </w:pPr>
      <w:r w:rsidRPr="00C013A7">
        <w:t>3</w:t>
      </w:r>
      <w:r w:rsidR="008D3D2A">
        <w:t>4</w:t>
      </w:r>
      <w:r w:rsidR="00CB106A" w:rsidRPr="00C013A7">
        <w:t>.</w:t>
      </w:r>
      <w:r w:rsidR="00C62ADB" w:rsidRPr="00C013A7">
        <w:tab/>
      </w:r>
      <w:r w:rsidR="00296D5C" w:rsidRPr="00C51D57">
        <w:t xml:space="preserve">Any services or supplies not provided by a </w:t>
      </w:r>
      <w:r w:rsidR="00AD7C43" w:rsidRPr="00C51D57">
        <w:t>Participating</w:t>
      </w:r>
      <w:r w:rsidR="00296D5C" w:rsidRPr="00C51D57">
        <w:t xml:space="preserve"> Provider</w:t>
      </w:r>
      <w:r w:rsidR="003746C4" w:rsidRPr="00C51D57">
        <w:t xml:space="preserve"> or that were provided by a </w:t>
      </w:r>
      <w:r w:rsidR="000524C3" w:rsidRPr="00C51D57">
        <w:t>Non-Participating</w:t>
      </w:r>
      <w:r w:rsidR="00296D5C" w:rsidRPr="00C51D57">
        <w:t xml:space="preserve"> Provider following referral from a </w:t>
      </w:r>
      <w:r w:rsidR="00AD7C43" w:rsidRPr="00C51D57">
        <w:t>Participating</w:t>
      </w:r>
      <w:r w:rsidR="00296D5C" w:rsidRPr="00C51D57">
        <w:t xml:space="preserve"> Provider, but for which Prior Authorization was not obtained before the services were received</w:t>
      </w:r>
      <w:r w:rsidRPr="00C51D57">
        <w:t>.</w:t>
      </w:r>
    </w:p>
    <w:p w14:paraId="665FAD1E" w14:textId="77777777" w:rsidR="00296D5C" w:rsidRPr="00C51D57" w:rsidRDefault="00296D5C" w:rsidP="00D50A1E">
      <w:pPr>
        <w:tabs>
          <w:tab w:val="clear" w:pos="1080"/>
          <w:tab w:val="left" w:pos="547"/>
        </w:tabs>
        <w:ind w:left="187"/>
        <w:jc w:val="left"/>
      </w:pPr>
    </w:p>
    <w:p w14:paraId="7F8133FB" w14:textId="77777777" w:rsidR="00296D5C" w:rsidRPr="00C013A7" w:rsidRDefault="00BC2992" w:rsidP="00C62ADB">
      <w:pPr>
        <w:tabs>
          <w:tab w:val="clear" w:pos="1080"/>
          <w:tab w:val="left" w:pos="540"/>
        </w:tabs>
        <w:ind w:left="540" w:hanging="540"/>
        <w:jc w:val="left"/>
        <w:rPr>
          <w:u w:val="single"/>
        </w:rPr>
      </w:pPr>
      <w:r w:rsidRPr="00C013A7">
        <w:t>3</w:t>
      </w:r>
      <w:r w:rsidR="008D3D2A">
        <w:t>5</w:t>
      </w:r>
      <w:r w:rsidR="00CB106A" w:rsidRPr="00C013A7">
        <w:t>.</w:t>
      </w:r>
      <w:r w:rsidR="00C62ADB" w:rsidRPr="00C013A7">
        <w:tab/>
      </w:r>
      <w:r w:rsidR="00296D5C" w:rsidRPr="00C013A7">
        <w:t>Services and supplies primarily for personal comfort, hygiene, or convenience</w:t>
      </w:r>
      <w:r w:rsidR="00C62ADB" w:rsidRPr="00C013A7">
        <w:t xml:space="preserve"> which are not </w:t>
      </w:r>
      <w:r w:rsidR="00296D5C" w:rsidRPr="00C013A7">
        <w:t>primarily medical in nature</w:t>
      </w:r>
      <w:r w:rsidR="00917F1E" w:rsidRPr="00F26D52">
        <w:t>.</w:t>
      </w:r>
    </w:p>
    <w:p w14:paraId="1AB42D74" w14:textId="77777777" w:rsidR="00296D5C" w:rsidRPr="00C013A7" w:rsidRDefault="00296D5C" w:rsidP="00D50A1E">
      <w:pPr>
        <w:numPr>
          <w:ilvl w:val="12"/>
          <w:numId w:val="0"/>
        </w:numPr>
        <w:jc w:val="left"/>
      </w:pPr>
    </w:p>
    <w:p w14:paraId="0D408BFE" w14:textId="77777777" w:rsidR="00296D5C" w:rsidRPr="00C013A7" w:rsidRDefault="00BC2992" w:rsidP="00C62ADB">
      <w:pPr>
        <w:tabs>
          <w:tab w:val="clear" w:pos="1080"/>
          <w:tab w:val="left" w:pos="547"/>
        </w:tabs>
        <w:ind w:left="360" w:hanging="360"/>
        <w:jc w:val="left"/>
      </w:pPr>
      <w:r w:rsidRPr="00C013A7">
        <w:t>3</w:t>
      </w:r>
      <w:r w:rsidR="008D3D2A">
        <w:t>6</w:t>
      </w:r>
      <w:r w:rsidR="00CB106A" w:rsidRPr="00C013A7">
        <w:t>.</w:t>
      </w:r>
      <w:r w:rsidR="00C62ADB" w:rsidRPr="00C013A7">
        <w:tab/>
      </w:r>
      <w:r w:rsidR="00C62ADB" w:rsidRPr="00C013A7">
        <w:tab/>
      </w:r>
      <w:r w:rsidR="00296D5C" w:rsidRPr="00C013A7">
        <w:t xml:space="preserve">Any services and supplies which are not listed as a Benefit of this </w:t>
      </w:r>
      <w:r w:rsidR="00512E4C">
        <w:t>EOC</w:t>
      </w:r>
      <w:r w:rsidR="00917F1E" w:rsidRPr="00F26D52">
        <w:t>.</w:t>
      </w:r>
    </w:p>
    <w:p w14:paraId="00474261" w14:textId="77777777" w:rsidR="00BC2992" w:rsidRPr="00C013A7" w:rsidRDefault="00BC2992" w:rsidP="00D50A1E">
      <w:pPr>
        <w:tabs>
          <w:tab w:val="clear" w:pos="1080"/>
          <w:tab w:val="left" w:pos="547"/>
        </w:tabs>
        <w:ind w:left="360" w:hanging="360"/>
        <w:jc w:val="left"/>
      </w:pPr>
    </w:p>
    <w:p w14:paraId="48CA3211" w14:textId="7F2AF118" w:rsidR="00296D5C" w:rsidRPr="00235E46" w:rsidRDefault="00296D5C" w:rsidP="00235E46">
      <w:pPr>
        <w:pStyle w:val="Heading1"/>
      </w:pPr>
      <w:bookmarkStart w:id="322" w:name="_Toc340671805"/>
      <w:bookmarkStart w:id="323" w:name="_Toc164937152"/>
      <w:r w:rsidRPr="00235E46">
        <w:t xml:space="preserve">ARTICLE </w:t>
      </w:r>
      <w:r w:rsidR="00E96DC8">
        <w:t>SEVEN</w:t>
      </w:r>
      <w:r w:rsidR="005754D0">
        <w:t xml:space="preserve"> </w:t>
      </w:r>
      <w:r w:rsidRPr="00235E46">
        <w:t>– CLAIMS FOR BENEFITS</w:t>
      </w:r>
      <w:bookmarkEnd w:id="322"/>
      <w:bookmarkEnd w:id="323"/>
    </w:p>
    <w:p w14:paraId="0FEFA42D" w14:textId="77777777" w:rsidR="00296D5C" w:rsidRPr="00C013A7" w:rsidRDefault="00296D5C" w:rsidP="00D50A1E">
      <w:pPr>
        <w:keepNext/>
        <w:keepLines/>
        <w:jc w:val="left"/>
      </w:pPr>
    </w:p>
    <w:p w14:paraId="777A06B8" w14:textId="77777777" w:rsidR="00296D5C" w:rsidRPr="00C013A7" w:rsidRDefault="00296D5C" w:rsidP="005E7C69">
      <w:pPr>
        <w:pStyle w:val="Heading2"/>
      </w:pPr>
      <w:bookmarkStart w:id="324" w:name="_Toc340671806"/>
      <w:bookmarkStart w:id="325" w:name="_Toc164937153"/>
      <w:r w:rsidRPr="00C013A7">
        <w:t>Section I:</w:t>
      </w:r>
      <w:r w:rsidR="00791266">
        <w:t xml:space="preserve"> </w:t>
      </w:r>
      <w:r w:rsidRPr="00C013A7">
        <w:t>Claims Processing</w:t>
      </w:r>
      <w:bookmarkEnd w:id="324"/>
      <w:bookmarkEnd w:id="325"/>
    </w:p>
    <w:p w14:paraId="1F60BFC6" w14:textId="77777777" w:rsidR="00296D5C" w:rsidRPr="00C013A7" w:rsidRDefault="00296D5C" w:rsidP="00D50A1E">
      <w:pPr>
        <w:keepNext/>
        <w:keepLines/>
        <w:jc w:val="left"/>
      </w:pPr>
    </w:p>
    <w:p w14:paraId="5DA9DD61" w14:textId="77777777" w:rsidR="00B24FF1" w:rsidRPr="00C013A7" w:rsidRDefault="00B24FF1" w:rsidP="009E65A3">
      <w:pPr>
        <w:pStyle w:val="Heading3"/>
      </w:pPr>
      <w:bookmarkStart w:id="326" w:name="_Toc164937154"/>
      <w:r w:rsidRPr="00C013A7">
        <w:t xml:space="preserve">Medical and </w:t>
      </w:r>
      <w:r w:rsidR="0073144E">
        <w:t>Behavioral</w:t>
      </w:r>
      <w:r w:rsidRPr="00C013A7">
        <w:t xml:space="preserve"> Health</w:t>
      </w:r>
      <w:bookmarkEnd w:id="326"/>
    </w:p>
    <w:p w14:paraId="589EB2E5" w14:textId="2802898D" w:rsidR="00BB5906" w:rsidRDefault="00296D5C" w:rsidP="00591A37">
      <w:pPr>
        <w:jc w:val="left"/>
      </w:pPr>
      <w:proofErr w:type="gramStart"/>
      <w:r w:rsidRPr="002E3A3A">
        <w:t>In order to</w:t>
      </w:r>
      <w:proofErr w:type="gramEnd"/>
      <w:r w:rsidRPr="002E3A3A">
        <w:t xml:space="preserve"> have </w:t>
      </w:r>
      <w:r w:rsidR="004264CE" w:rsidRPr="002E3A3A">
        <w:t>Member</w:t>
      </w:r>
      <w:r w:rsidRPr="002E3A3A">
        <w:t xml:space="preserve"> </w:t>
      </w:r>
      <w:r w:rsidR="00E84645" w:rsidRPr="002E3A3A">
        <w:t>B</w:t>
      </w:r>
      <w:r w:rsidRPr="002E3A3A">
        <w:t xml:space="preserve">enefit claims processed through </w:t>
      </w:r>
      <w:r w:rsidR="00D91D4D" w:rsidRPr="002E3A3A">
        <w:t xml:space="preserve">the </w:t>
      </w:r>
      <w:r w:rsidRPr="002E3A3A">
        <w:t>HMK</w:t>
      </w:r>
      <w:r w:rsidR="00D91D4D" w:rsidRPr="002E3A3A">
        <w:t xml:space="preserve"> Coverage Group</w:t>
      </w:r>
      <w:r w:rsidRPr="002E3A3A">
        <w:t xml:space="preserve">, </w:t>
      </w:r>
      <w:r w:rsidR="004264CE" w:rsidRPr="002E3A3A">
        <w:t>Members</w:t>
      </w:r>
      <w:r w:rsidR="00D91D4D" w:rsidRPr="002E3A3A">
        <w:t>’</w:t>
      </w:r>
      <w:r w:rsidRPr="002E3A3A">
        <w:t xml:space="preserve"> </w:t>
      </w:r>
      <w:r w:rsidR="00AD7C43" w:rsidRPr="002E3A3A">
        <w:t>Participating</w:t>
      </w:r>
      <w:r w:rsidR="003F2A88" w:rsidRPr="002E3A3A">
        <w:t xml:space="preserve"> </w:t>
      </w:r>
      <w:r w:rsidRPr="002E3A3A">
        <w:t>Provider</w:t>
      </w:r>
      <w:r w:rsidR="00D91D4D" w:rsidRPr="002E3A3A">
        <w:t>s</w:t>
      </w:r>
      <w:r w:rsidRPr="002E3A3A">
        <w:t xml:space="preserve"> must submit all claims for services no later than 12 months after the date on which </w:t>
      </w:r>
      <w:r w:rsidR="004264CE" w:rsidRPr="002E3A3A">
        <w:t>Member</w:t>
      </w:r>
      <w:r w:rsidR="00D91D4D" w:rsidRPr="002E3A3A">
        <w:t>s</w:t>
      </w:r>
      <w:r w:rsidRPr="002E3A3A">
        <w:t xml:space="preserve"> received the services.  All claims must give enough information about the services for the Claim Administrator to determine whether they are covered under the </w:t>
      </w:r>
      <w:r w:rsidR="00512E4C">
        <w:t>EOC</w:t>
      </w:r>
      <w:r w:rsidRPr="002E3A3A">
        <w:t xml:space="preserve">.  The </w:t>
      </w:r>
      <w:r w:rsidR="00BD4DA1">
        <w:t>HMK</w:t>
      </w:r>
      <w:r w:rsidRPr="002E3A3A">
        <w:t xml:space="preserve"> Provider must submit all </w:t>
      </w:r>
      <w:r w:rsidR="003F2A88" w:rsidRPr="002E3A3A">
        <w:t>non-</w:t>
      </w:r>
      <w:r w:rsidR="006E62CE" w:rsidRPr="002E3A3A">
        <w:t>P</w:t>
      </w:r>
      <w:r w:rsidR="003F2A88" w:rsidRPr="002E3A3A">
        <w:t xml:space="preserve">harmacy </w:t>
      </w:r>
      <w:r w:rsidRPr="002E3A3A">
        <w:t xml:space="preserve">claims to the address listed on the back </w:t>
      </w:r>
      <w:r w:rsidR="00CB106A" w:rsidRPr="002E3A3A">
        <w:t xml:space="preserve">of </w:t>
      </w:r>
      <w:r w:rsidR="0083081B" w:rsidRPr="002E3A3A">
        <w:t>M</w:t>
      </w:r>
      <w:r w:rsidR="00CB106A" w:rsidRPr="002E3A3A">
        <w:t xml:space="preserve">embers’ ID cards. </w:t>
      </w:r>
      <w:r w:rsidR="00587AE9">
        <w:t>Claims for ABA</w:t>
      </w:r>
      <w:r w:rsidR="00203675">
        <w:t>, a</w:t>
      </w:r>
      <w:r w:rsidR="005819F7">
        <w:t xml:space="preserve">mbulance, </w:t>
      </w:r>
      <w:r w:rsidR="00587AE9">
        <w:t>dental</w:t>
      </w:r>
      <w:r w:rsidR="005819F7">
        <w:t>, DME</w:t>
      </w:r>
      <w:r w:rsidR="00165119">
        <w:t>POS</w:t>
      </w:r>
      <w:r w:rsidR="005819F7">
        <w:t xml:space="preserve">, </w:t>
      </w:r>
      <w:r w:rsidR="00587AE9">
        <w:t xml:space="preserve">eyeglasses, </w:t>
      </w:r>
      <w:r w:rsidR="00AD2997">
        <w:t>FQHC</w:t>
      </w:r>
      <w:r w:rsidR="00CB106A" w:rsidRPr="002E3A3A">
        <w:t>s,</w:t>
      </w:r>
      <w:r w:rsidR="005819F7">
        <w:t xml:space="preserve"> </w:t>
      </w:r>
      <w:r w:rsidR="00587AE9">
        <w:t>pharmacies, RH</w:t>
      </w:r>
      <w:r w:rsidR="00587AE9" w:rsidRPr="002E3A3A">
        <w:t>Cs</w:t>
      </w:r>
      <w:r w:rsidR="00CB106A" w:rsidRPr="002E3A3A">
        <w:t xml:space="preserve">, </w:t>
      </w:r>
      <w:r w:rsidR="005929A9" w:rsidRPr="002E3A3A">
        <w:t xml:space="preserve">must </w:t>
      </w:r>
      <w:r w:rsidR="00587AE9">
        <w:t xml:space="preserve">be submitted </w:t>
      </w:r>
      <w:r w:rsidR="005929A9" w:rsidRPr="002E3A3A">
        <w:t xml:space="preserve">to </w:t>
      </w:r>
      <w:r w:rsidR="00DD16BC">
        <w:t>Conduent</w:t>
      </w:r>
      <w:r w:rsidR="005929A9" w:rsidRPr="002E3A3A">
        <w:t>, PO Box 8000, Helena</w:t>
      </w:r>
      <w:r w:rsidR="003625D9">
        <w:t>,</w:t>
      </w:r>
      <w:r w:rsidR="005929A9" w:rsidRPr="002E3A3A">
        <w:t xml:space="preserve"> MT 59604.</w:t>
      </w:r>
      <w:bookmarkStart w:id="327" w:name="_Toc340671807"/>
    </w:p>
    <w:p w14:paraId="5B41E12B" w14:textId="77777777" w:rsidR="00963585" w:rsidRDefault="00963585" w:rsidP="00963585">
      <w:pPr>
        <w:tabs>
          <w:tab w:val="clear" w:pos="1080"/>
        </w:tabs>
        <w:overflowPunct/>
        <w:autoSpaceDE/>
        <w:autoSpaceDN/>
        <w:adjustRightInd/>
        <w:jc w:val="left"/>
        <w:textAlignment w:val="auto"/>
      </w:pPr>
    </w:p>
    <w:p w14:paraId="096810A2" w14:textId="77777777" w:rsidR="00296D5C" w:rsidRPr="00591A37" w:rsidRDefault="00296D5C" w:rsidP="00963585">
      <w:pPr>
        <w:pStyle w:val="Heading2"/>
      </w:pPr>
      <w:bookmarkStart w:id="328" w:name="_Toc164937155"/>
      <w:r w:rsidRPr="00591A37">
        <w:t>Section II:  Prior Authorization</w:t>
      </w:r>
      <w:bookmarkEnd w:id="327"/>
      <w:bookmarkEnd w:id="328"/>
    </w:p>
    <w:p w14:paraId="7852BA70" w14:textId="77777777" w:rsidR="00296D5C" w:rsidRPr="00C013A7" w:rsidRDefault="00296D5C" w:rsidP="00D50A1E">
      <w:pPr>
        <w:jc w:val="left"/>
      </w:pPr>
    </w:p>
    <w:p w14:paraId="3491BC28" w14:textId="13920134" w:rsidR="003F2A88" w:rsidRPr="009E65A3" w:rsidRDefault="003F2A88" w:rsidP="009E65A3">
      <w:pPr>
        <w:pStyle w:val="Heading3"/>
      </w:pPr>
      <w:bookmarkStart w:id="329" w:name="_Toc164937156"/>
      <w:r w:rsidRPr="00C013A7">
        <w:t xml:space="preserve">Medical and </w:t>
      </w:r>
      <w:r w:rsidR="0073144E">
        <w:t>Behavioral</w:t>
      </w:r>
      <w:r w:rsidRPr="00C013A7">
        <w:t xml:space="preserve"> Health Claims</w:t>
      </w:r>
      <w:bookmarkEnd w:id="329"/>
    </w:p>
    <w:p w14:paraId="55EC23FF" w14:textId="77777777" w:rsidR="00296D5C" w:rsidRPr="003625D9" w:rsidRDefault="00296D5C" w:rsidP="00D50A1E">
      <w:pPr>
        <w:jc w:val="left"/>
      </w:pPr>
      <w:r w:rsidRPr="003625D9">
        <w:t xml:space="preserve">Prior Authorization is required </w:t>
      </w:r>
      <w:proofErr w:type="gramStart"/>
      <w:r w:rsidRPr="003625D9">
        <w:t>in order to</w:t>
      </w:r>
      <w:proofErr w:type="gramEnd"/>
      <w:r w:rsidRPr="003625D9">
        <w:t xml:space="preserve"> receive some Benefits provided under this </w:t>
      </w:r>
      <w:r w:rsidR="00512E4C">
        <w:t>EOC</w:t>
      </w:r>
      <w:r w:rsidRPr="003625D9">
        <w:t xml:space="preserve">.  </w:t>
      </w:r>
      <w:r w:rsidR="00917F1E" w:rsidRPr="003625D9">
        <w:t xml:space="preserve">Listed Covered Benefits in this </w:t>
      </w:r>
      <w:r w:rsidR="00512E4C">
        <w:t>EOC</w:t>
      </w:r>
      <w:r w:rsidR="00917F1E" w:rsidRPr="003625D9">
        <w:t xml:space="preserve"> that require Prior Authorization</w:t>
      </w:r>
      <w:r w:rsidR="008D1FF1" w:rsidRPr="003625D9">
        <w:t xml:space="preserve"> are noted under each Covered Benefit.</w:t>
      </w:r>
      <w:r w:rsidR="00917F1E" w:rsidRPr="003625D9">
        <w:t xml:space="preserve"> </w:t>
      </w:r>
      <w:r w:rsidR="008D1FF1" w:rsidRPr="003625D9">
        <w:t xml:space="preserve">The appropriate Claim Administrator is identified for claim processing purposes under each Covered Benefit.  </w:t>
      </w:r>
      <w:r w:rsidRPr="003625D9">
        <w:t>A request for Prior Authorization must be submitted for consideration to the Claim Administrator in the following manner:</w:t>
      </w:r>
    </w:p>
    <w:p w14:paraId="5F2DC2D4" w14:textId="77777777" w:rsidR="00296D5C" w:rsidRPr="003625D9" w:rsidRDefault="00296D5C" w:rsidP="00D50A1E">
      <w:pPr>
        <w:jc w:val="left"/>
      </w:pPr>
    </w:p>
    <w:p w14:paraId="79982D02" w14:textId="77777777" w:rsidR="00296D5C" w:rsidRPr="003625D9" w:rsidRDefault="00296D5C" w:rsidP="00306733">
      <w:pPr>
        <w:numPr>
          <w:ilvl w:val="0"/>
          <w:numId w:val="41"/>
        </w:numPr>
        <w:tabs>
          <w:tab w:val="clear" w:pos="1080"/>
          <w:tab w:val="left" w:pos="547"/>
        </w:tabs>
        <w:jc w:val="left"/>
      </w:pPr>
      <w:r w:rsidRPr="003625D9">
        <w:t xml:space="preserve">A written request for Prior Authorization must be submitted to the </w:t>
      </w:r>
      <w:r w:rsidR="008D1FF1" w:rsidRPr="003625D9">
        <w:t xml:space="preserve">applicable </w:t>
      </w:r>
      <w:r w:rsidRPr="003625D9">
        <w:t xml:space="preserve">Claim Administrator in writing by the </w:t>
      </w:r>
      <w:r w:rsidR="00D91D4D" w:rsidRPr="003625D9">
        <w:t>Participating P</w:t>
      </w:r>
      <w:r w:rsidRPr="003625D9">
        <w:t>rovider.</w:t>
      </w:r>
    </w:p>
    <w:p w14:paraId="5E039871" w14:textId="77777777" w:rsidR="00296D5C" w:rsidRPr="003625D9" w:rsidRDefault="00296D5C" w:rsidP="00D50A1E">
      <w:pPr>
        <w:tabs>
          <w:tab w:val="clear" w:pos="1080"/>
          <w:tab w:val="left" w:pos="547"/>
        </w:tabs>
        <w:jc w:val="left"/>
      </w:pPr>
    </w:p>
    <w:p w14:paraId="4AFC047C" w14:textId="77777777" w:rsidR="00296D5C" w:rsidRPr="003625D9" w:rsidRDefault="00296D5C" w:rsidP="00306733">
      <w:pPr>
        <w:numPr>
          <w:ilvl w:val="0"/>
          <w:numId w:val="41"/>
        </w:numPr>
        <w:tabs>
          <w:tab w:val="clear" w:pos="1080"/>
          <w:tab w:val="left" w:pos="547"/>
        </w:tabs>
        <w:jc w:val="left"/>
      </w:pPr>
      <w:r w:rsidRPr="003625D9">
        <w:t>The written request should explain the proposed services being sought, the functional aspects of the service and why it is being done.</w:t>
      </w:r>
    </w:p>
    <w:p w14:paraId="4144F64B" w14:textId="77777777" w:rsidR="00296D5C" w:rsidRPr="003625D9" w:rsidRDefault="00296D5C" w:rsidP="00D50A1E">
      <w:pPr>
        <w:numPr>
          <w:ilvl w:val="12"/>
          <w:numId w:val="0"/>
        </w:numPr>
        <w:jc w:val="left"/>
      </w:pPr>
    </w:p>
    <w:p w14:paraId="0DA96EA5" w14:textId="77777777" w:rsidR="00296D5C" w:rsidRPr="003625D9" w:rsidRDefault="00296D5C" w:rsidP="00306733">
      <w:pPr>
        <w:numPr>
          <w:ilvl w:val="0"/>
          <w:numId w:val="41"/>
        </w:numPr>
        <w:tabs>
          <w:tab w:val="left" w:pos="547"/>
        </w:tabs>
        <w:jc w:val="left"/>
      </w:pPr>
      <w:r w:rsidRPr="003625D9">
        <w:t xml:space="preserve">Any additional documentation such as study molds, x-rays, or photographs necessary for a determination should be mailed to the attention of the </w:t>
      </w:r>
      <w:r w:rsidR="008D1FF1" w:rsidRPr="003625D9">
        <w:t xml:space="preserve">applicable </w:t>
      </w:r>
      <w:r w:rsidRPr="003625D9">
        <w:t>Claim Administrator at the address listed on the back cover of this document.  HMK Member</w:t>
      </w:r>
      <w:r w:rsidRPr="003625D9">
        <w:rPr>
          <w:strike/>
        </w:rPr>
        <w:t>’</w:t>
      </w:r>
      <w:r w:rsidRPr="003625D9">
        <w:t>s name</w:t>
      </w:r>
      <w:r w:rsidR="00D91D4D" w:rsidRPr="003625D9">
        <w:t>s</w:t>
      </w:r>
      <w:r w:rsidRPr="003625D9">
        <w:t>, address</w:t>
      </w:r>
      <w:r w:rsidR="00D91D4D" w:rsidRPr="003625D9">
        <w:t>es</w:t>
      </w:r>
      <w:r w:rsidRPr="003625D9">
        <w:t xml:space="preserve">, and </w:t>
      </w:r>
      <w:r w:rsidR="0083081B" w:rsidRPr="003625D9">
        <w:t>M</w:t>
      </w:r>
      <w:r w:rsidRPr="003625D9">
        <w:t>ember number</w:t>
      </w:r>
      <w:r w:rsidR="00D91D4D" w:rsidRPr="003625D9">
        <w:t>s</w:t>
      </w:r>
      <w:r w:rsidRPr="003625D9">
        <w:t xml:space="preserve"> must be included.</w:t>
      </w:r>
    </w:p>
    <w:p w14:paraId="380669C9" w14:textId="77777777" w:rsidR="00296D5C" w:rsidRPr="00C013A7" w:rsidRDefault="00296D5C" w:rsidP="00D50A1E">
      <w:pPr>
        <w:jc w:val="left"/>
      </w:pPr>
    </w:p>
    <w:p w14:paraId="6915268C" w14:textId="77777777" w:rsidR="003625D9" w:rsidRPr="003625D9" w:rsidRDefault="00296D5C" w:rsidP="00D50A1E">
      <w:pPr>
        <w:jc w:val="left"/>
      </w:pPr>
      <w:r w:rsidRPr="003625D9">
        <w:t xml:space="preserve">The </w:t>
      </w:r>
      <w:r w:rsidR="008D1FF1" w:rsidRPr="003625D9">
        <w:t xml:space="preserve">applicable </w:t>
      </w:r>
      <w:r w:rsidRPr="003625D9">
        <w:t xml:space="preserve">Claim Administrator will review the request and all necessary supporting documentation to determine if the services are Medically Necessary.  The decision will be made in accordance with the terms of this </w:t>
      </w:r>
      <w:r w:rsidR="00512E4C">
        <w:t>EOC</w:t>
      </w:r>
      <w:r w:rsidRPr="003625D9">
        <w:t>.  In no event shall a coverage determination be made more than 14 days following receipt of all documents.</w:t>
      </w:r>
    </w:p>
    <w:p w14:paraId="6B74C397" w14:textId="77777777" w:rsidR="00296D5C" w:rsidRPr="00C013A7" w:rsidRDefault="003625D9" w:rsidP="00D50A1E">
      <w:pPr>
        <w:jc w:val="left"/>
      </w:pPr>
      <w:r w:rsidRPr="00C013A7">
        <w:t xml:space="preserve"> </w:t>
      </w:r>
    </w:p>
    <w:p w14:paraId="4DD3087E" w14:textId="6344F12B" w:rsidR="00C845C9" w:rsidRPr="00C013A7" w:rsidRDefault="00296D5C" w:rsidP="00D50A1E">
      <w:pPr>
        <w:jc w:val="left"/>
      </w:pPr>
      <w:r w:rsidRPr="00C013A7">
        <w:t>A request for Prior Authorization does not guarantee that Benefits are payable.</w:t>
      </w:r>
    </w:p>
    <w:p w14:paraId="33F9AA0F" w14:textId="77777777" w:rsidR="00631460" w:rsidRPr="00C013A7" w:rsidRDefault="00631460" w:rsidP="00D50A1E">
      <w:pPr>
        <w:jc w:val="left"/>
        <w:rPr>
          <w:u w:val="single"/>
        </w:rPr>
      </w:pPr>
    </w:p>
    <w:p w14:paraId="0BFDC497" w14:textId="77777777" w:rsidR="00296D5C" w:rsidRPr="00C013A7" w:rsidRDefault="00296D5C" w:rsidP="005E7C69">
      <w:pPr>
        <w:pStyle w:val="Heading2"/>
      </w:pPr>
      <w:bookmarkStart w:id="330" w:name="_Toc340671808"/>
      <w:bookmarkStart w:id="331" w:name="_Toc164937157"/>
      <w:r w:rsidRPr="00C013A7">
        <w:lastRenderedPageBreak/>
        <w:t>Section III:  Payment for Professional and Hospital Services</w:t>
      </w:r>
      <w:bookmarkEnd w:id="330"/>
      <w:bookmarkEnd w:id="331"/>
    </w:p>
    <w:p w14:paraId="216B7EBE" w14:textId="77777777" w:rsidR="00296D5C" w:rsidRPr="00C013A7" w:rsidRDefault="00296D5C" w:rsidP="00D50A1E">
      <w:pPr>
        <w:keepNext/>
        <w:keepLines/>
        <w:jc w:val="left"/>
      </w:pPr>
    </w:p>
    <w:p w14:paraId="33EA071B" w14:textId="77777777" w:rsidR="00296D5C" w:rsidRPr="003625D9" w:rsidRDefault="00296D5C" w:rsidP="00306733">
      <w:pPr>
        <w:keepNext/>
        <w:keepLines/>
        <w:numPr>
          <w:ilvl w:val="0"/>
          <w:numId w:val="42"/>
        </w:numPr>
        <w:tabs>
          <w:tab w:val="left" w:pos="547"/>
        </w:tabs>
        <w:jc w:val="left"/>
      </w:pPr>
      <w:r w:rsidRPr="003625D9">
        <w:t xml:space="preserve">Payment for services </w:t>
      </w:r>
      <w:r w:rsidR="004264CE" w:rsidRPr="003625D9">
        <w:t>Members</w:t>
      </w:r>
      <w:r w:rsidRPr="003625D9">
        <w:t xml:space="preserve"> receive from </w:t>
      </w:r>
      <w:r w:rsidR="0052647A" w:rsidRPr="003625D9">
        <w:t>Participating</w:t>
      </w:r>
      <w:r w:rsidRPr="003625D9">
        <w:t xml:space="preserve"> Provider</w:t>
      </w:r>
      <w:r w:rsidR="0052647A" w:rsidRPr="003625D9">
        <w:t>s</w:t>
      </w:r>
      <w:r w:rsidRPr="003625D9">
        <w:t xml:space="preserve"> will be made by the Claim Administrator directly to the Provider.</w:t>
      </w:r>
    </w:p>
    <w:p w14:paraId="341F669C" w14:textId="77777777" w:rsidR="00296D5C" w:rsidRPr="003625D9" w:rsidRDefault="00296D5C" w:rsidP="00D50A1E">
      <w:pPr>
        <w:numPr>
          <w:ilvl w:val="12"/>
          <w:numId w:val="0"/>
        </w:numPr>
        <w:jc w:val="left"/>
      </w:pPr>
    </w:p>
    <w:p w14:paraId="33B0334F" w14:textId="77777777" w:rsidR="00296D5C" w:rsidRPr="003625D9" w:rsidRDefault="00296D5C" w:rsidP="00306733">
      <w:pPr>
        <w:numPr>
          <w:ilvl w:val="0"/>
          <w:numId w:val="42"/>
        </w:numPr>
        <w:tabs>
          <w:tab w:val="left" w:pos="547"/>
        </w:tabs>
        <w:jc w:val="left"/>
      </w:pPr>
      <w:r w:rsidRPr="003625D9">
        <w:t>No payment can be made by the Claim Administrator to the following:</w:t>
      </w:r>
    </w:p>
    <w:p w14:paraId="09AD1FDD" w14:textId="77777777" w:rsidR="00296D5C" w:rsidRPr="003625D9" w:rsidRDefault="00296D5C" w:rsidP="00D50A1E">
      <w:pPr>
        <w:jc w:val="left"/>
      </w:pPr>
    </w:p>
    <w:p w14:paraId="51AC23AC" w14:textId="438CA5FD" w:rsidR="00296D5C" w:rsidRPr="003625D9" w:rsidRDefault="000A319B" w:rsidP="00306733">
      <w:pPr>
        <w:numPr>
          <w:ilvl w:val="0"/>
          <w:numId w:val="43"/>
        </w:numPr>
        <w:jc w:val="left"/>
      </w:pPr>
      <w:r w:rsidRPr="003625D9">
        <w:t>Member</w:t>
      </w:r>
      <w:r w:rsidR="0052647A" w:rsidRPr="003625D9">
        <w:t>s</w:t>
      </w:r>
      <w:r w:rsidR="00296D5C" w:rsidRPr="003625D9">
        <w:t xml:space="preserve">, even if the payment is requested for reimbursement for services </w:t>
      </w:r>
      <w:r w:rsidRPr="003625D9">
        <w:t>Member</w:t>
      </w:r>
      <w:r w:rsidR="0052647A" w:rsidRPr="003625D9">
        <w:t>s</w:t>
      </w:r>
      <w:r w:rsidR="00296D5C" w:rsidRPr="003625D9">
        <w:t xml:space="preserve"> paid directly to a </w:t>
      </w:r>
      <w:r w:rsidR="00F3156C">
        <w:t>P</w:t>
      </w:r>
      <w:r w:rsidR="00296D5C" w:rsidRPr="003625D9">
        <w:t xml:space="preserve">rovider or </w:t>
      </w:r>
      <w:r w:rsidR="00F405A5" w:rsidRPr="003625D9">
        <w:t>H</w:t>
      </w:r>
      <w:r w:rsidR="00296D5C" w:rsidRPr="003625D9">
        <w:t xml:space="preserve">ospital. Reimbursement may be made to </w:t>
      </w:r>
      <w:r w:rsidRPr="003625D9">
        <w:t>Member</w:t>
      </w:r>
      <w:r w:rsidR="0052647A" w:rsidRPr="003625D9">
        <w:t>s</w:t>
      </w:r>
      <w:r w:rsidR="00296D5C" w:rsidRPr="003625D9">
        <w:t xml:space="preserve"> for transportation services according to the provision of this </w:t>
      </w:r>
      <w:r w:rsidR="00512E4C">
        <w:t>EOC</w:t>
      </w:r>
      <w:r w:rsidR="00296D5C" w:rsidRPr="003625D9">
        <w:t>.</w:t>
      </w:r>
    </w:p>
    <w:p w14:paraId="53E154C6" w14:textId="77777777" w:rsidR="00296D5C" w:rsidRPr="003625D9" w:rsidRDefault="000A319B" w:rsidP="00306733">
      <w:pPr>
        <w:keepNext/>
        <w:keepLines/>
        <w:numPr>
          <w:ilvl w:val="0"/>
          <w:numId w:val="43"/>
        </w:numPr>
        <w:jc w:val="left"/>
      </w:pPr>
      <w:r w:rsidRPr="003625D9">
        <w:t>Member</w:t>
      </w:r>
      <w:r w:rsidR="0052647A" w:rsidRPr="003625D9">
        <w:t>s</w:t>
      </w:r>
      <w:r w:rsidR="00296D5C" w:rsidRPr="003625D9">
        <w:t xml:space="preserve"> and Provider</w:t>
      </w:r>
      <w:r w:rsidR="0052647A" w:rsidRPr="003625D9">
        <w:t>s</w:t>
      </w:r>
      <w:r w:rsidR="00296D5C" w:rsidRPr="003625D9">
        <w:t xml:space="preserve"> jointly</w:t>
      </w:r>
      <w:r w:rsidR="008D1FF1" w:rsidRPr="003625D9">
        <w:t>.</w:t>
      </w:r>
    </w:p>
    <w:p w14:paraId="067E213A" w14:textId="77777777" w:rsidR="00296D5C" w:rsidRPr="003625D9" w:rsidRDefault="00296D5C" w:rsidP="00306733">
      <w:pPr>
        <w:keepNext/>
        <w:keepLines/>
        <w:numPr>
          <w:ilvl w:val="0"/>
          <w:numId w:val="43"/>
        </w:numPr>
        <w:jc w:val="left"/>
      </w:pPr>
      <w:r w:rsidRPr="003625D9">
        <w:t xml:space="preserve">Any person, firm, or corporation who paid for the services on </w:t>
      </w:r>
      <w:r w:rsidR="000A319B" w:rsidRPr="003625D9">
        <w:t>Members</w:t>
      </w:r>
      <w:r w:rsidR="0052647A" w:rsidRPr="003625D9">
        <w:t>’</w:t>
      </w:r>
      <w:r w:rsidRPr="003625D9">
        <w:t xml:space="preserve"> behalf</w:t>
      </w:r>
      <w:r w:rsidR="008D1FF1" w:rsidRPr="003625D9">
        <w:t>.</w:t>
      </w:r>
    </w:p>
    <w:p w14:paraId="2FCD53C3" w14:textId="77777777" w:rsidR="00296D5C" w:rsidRPr="003625D9" w:rsidRDefault="00296D5C" w:rsidP="00D50A1E">
      <w:pPr>
        <w:jc w:val="left"/>
      </w:pPr>
    </w:p>
    <w:p w14:paraId="73132153" w14:textId="77777777" w:rsidR="00296D5C" w:rsidRPr="003625D9" w:rsidRDefault="00296D5C" w:rsidP="00306733">
      <w:pPr>
        <w:numPr>
          <w:ilvl w:val="0"/>
          <w:numId w:val="42"/>
        </w:numPr>
        <w:tabs>
          <w:tab w:val="clear" w:pos="1080"/>
          <w:tab w:val="left" w:pos="540"/>
        </w:tabs>
        <w:jc w:val="left"/>
      </w:pPr>
      <w:r w:rsidRPr="003625D9">
        <w:t>Non-Participating Providers may refuse payment for a covered service under the</w:t>
      </w:r>
      <w:r w:rsidR="00024BE1" w:rsidRPr="003625D9">
        <w:t xml:space="preserve"> HMK</w:t>
      </w:r>
      <w:r w:rsidRPr="003625D9">
        <w:t xml:space="preserve"> </w:t>
      </w:r>
      <w:r w:rsidR="0052647A" w:rsidRPr="003625D9">
        <w:t>Coverage Group</w:t>
      </w:r>
      <w:r w:rsidRPr="003625D9">
        <w:t xml:space="preserve">.  In the event a Non-Participating Provider does refuse to accept payment for a covered service under the </w:t>
      </w:r>
      <w:r w:rsidR="00C078A0" w:rsidRPr="003625D9">
        <w:t xml:space="preserve">HMK </w:t>
      </w:r>
      <w:r w:rsidR="0052647A" w:rsidRPr="003625D9">
        <w:t>Coverage Group</w:t>
      </w:r>
      <w:r w:rsidRPr="003625D9">
        <w:t>, the expenses will be the responsibility of Member</w:t>
      </w:r>
      <w:r w:rsidR="0052647A" w:rsidRPr="003625D9">
        <w:t>s</w:t>
      </w:r>
      <w:r w:rsidRPr="003625D9">
        <w:t>.</w:t>
      </w:r>
    </w:p>
    <w:p w14:paraId="3FF263EA" w14:textId="77777777" w:rsidR="00296D5C" w:rsidRPr="003625D9" w:rsidRDefault="00296D5C" w:rsidP="000E5C20">
      <w:pPr>
        <w:tabs>
          <w:tab w:val="clear" w:pos="1080"/>
          <w:tab w:val="left" w:pos="540"/>
        </w:tabs>
        <w:ind w:left="540" w:hanging="540"/>
        <w:jc w:val="left"/>
      </w:pPr>
    </w:p>
    <w:p w14:paraId="50EFDE1A" w14:textId="77777777" w:rsidR="00296D5C" w:rsidRPr="00C013A7" w:rsidRDefault="00296D5C" w:rsidP="00306733">
      <w:pPr>
        <w:numPr>
          <w:ilvl w:val="0"/>
          <w:numId w:val="42"/>
        </w:numPr>
        <w:tabs>
          <w:tab w:val="left" w:pos="540"/>
        </w:tabs>
        <w:jc w:val="left"/>
      </w:pPr>
      <w:r w:rsidRPr="003625D9">
        <w:t xml:space="preserve">Benefits payable under this </w:t>
      </w:r>
      <w:r w:rsidR="00512E4C">
        <w:t>EOC</w:t>
      </w:r>
      <w:r w:rsidRPr="003625D9">
        <w:t xml:space="preserve"> are not assign</w:t>
      </w:r>
      <w:r w:rsidR="000E5C20" w:rsidRPr="003625D9">
        <w:t>able by Member</w:t>
      </w:r>
      <w:r w:rsidR="0052647A" w:rsidRPr="003625D9">
        <w:t>s</w:t>
      </w:r>
      <w:r w:rsidR="000E5C20" w:rsidRPr="003625D9">
        <w:t xml:space="preserve"> to any third </w:t>
      </w:r>
      <w:r w:rsidRPr="003625D9">
        <w:t>party.</w:t>
      </w:r>
    </w:p>
    <w:p w14:paraId="1D2859F9" w14:textId="77777777" w:rsidR="00296D5C" w:rsidRPr="00C013A7" w:rsidRDefault="00296D5C" w:rsidP="00D50A1E">
      <w:pPr>
        <w:tabs>
          <w:tab w:val="left" w:pos="547"/>
        </w:tabs>
        <w:jc w:val="left"/>
      </w:pPr>
    </w:p>
    <w:p w14:paraId="301066B9" w14:textId="1E0F794E" w:rsidR="00E01BE0" w:rsidRPr="00DA4191" w:rsidRDefault="00E01BE0" w:rsidP="009E65A3">
      <w:pPr>
        <w:pStyle w:val="Heading1"/>
      </w:pPr>
      <w:bookmarkStart w:id="332" w:name="_Toc164937158"/>
      <w:bookmarkStart w:id="333" w:name="_Toc340671809"/>
      <w:r w:rsidRPr="00DA4191">
        <w:t>ARTIC</w:t>
      </w:r>
      <w:r w:rsidR="003625D9" w:rsidRPr="00DA4191">
        <w:t xml:space="preserve">LE EIGHT – COMPLAINTS, APPEALS </w:t>
      </w:r>
      <w:r w:rsidRPr="00DA4191">
        <w:t>AND CONFIDENTIAL INFORMATION</w:t>
      </w:r>
      <w:bookmarkEnd w:id="332"/>
    </w:p>
    <w:p w14:paraId="004182B4" w14:textId="77777777" w:rsidR="00E01BE0" w:rsidRPr="003625D9" w:rsidRDefault="00E01BE0" w:rsidP="0073757B"/>
    <w:p w14:paraId="6C3FEF68" w14:textId="77777777" w:rsidR="00296D5C" w:rsidRPr="00C013A7" w:rsidRDefault="00296D5C" w:rsidP="005E7C69">
      <w:pPr>
        <w:pStyle w:val="Heading2"/>
      </w:pPr>
      <w:bookmarkStart w:id="334" w:name="_Toc164937159"/>
      <w:r w:rsidRPr="00C013A7">
        <w:t>Section I:  Complaints</w:t>
      </w:r>
      <w:bookmarkEnd w:id="333"/>
      <w:bookmarkEnd w:id="334"/>
    </w:p>
    <w:p w14:paraId="6BD05594" w14:textId="77777777" w:rsidR="00296D5C" w:rsidRPr="00C013A7" w:rsidRDefault="00296D5C" w:rsidP="00D50A1E">
      <w:pPr>
        <w:jc w:val="left"/>
      </w:pPr>
    </w:p>
    <w:p w14:paraId="326FED1A" w14:textId="1F1E667D" w:rsidR="00296D5C" w:rsidRPr="003625D9" w:rsidRDefault="00296D5C" w:rsidP="00D50A1E">
      <w:pPr>
        <w:jc w:val="left"/>
      </w:pPr>
      <w:r w:rsidRPr="003625D9">
        <w:t xml:space="preserve">HMK Members </w:t>
      </w:r>
      <w:r w:rsidR="008478EB">
        <w:t xml:space="preserve">and Participating Providers </w:t>
      </w:r>
      <w:r w:rsidRPr="003625D9">
        <w:t xml:space="preserve">may </w:t>
      </w:r>
      <w:r w:rsidR="00B85901">
        <w:t>report</w:t>
      </w:r>
      <w:r w:rsidR="00B85901" w:rsidRPr="003625D9">
        <w:t xml:space="preserve"> </w:t>
      </w:r>
      <w:r w:rsidRPr="003625D9">
        <w:t xml:space="preserve">verbal or written </w:t>
      </w:r>
      <w:r w:rsidR="002933B7" w:rsidRPr="003625D9">
        <w:t>C</w:t>
      </w:r>
      <w:r w:rsidRPr="003625D9">
        <w:t xml:space="preserve">omplaints </w:t>
      </w:r>
      <w:r w:rsidR="00B85901">
        <w:t>to the applicable Claim Administrator and/or Department</w:t>
      </w:r>
      <w:r w:rsidR="00B85901" w:rsidRPr="003625D9">
        <w:t xml:space="preserve"> </w:t>
      </w:r>
      <w:r w:rsidRPr="003625D9">
        <w:t xml:space="preserve">about any aspect of service delivery provided or paid for by the </w:t>
      </w:r>
      <w:r w:rsidR="00260D42" w:rsidRPr="003625D9">
        <w:t>HMK Coverage Group</w:t>
      </w:r>
      <w:r w:rsidR="00B85901">
        <w:t xml:space="preserve"> Call BCBSMT at 1-855-258-3489. Call Conduent at 1-800-624-3958. Call DPHHS at 1-406-444-</w:t>
      </w:r>
      <w:r w:rsidR="002C5453">
        <w:t>4455</w:t>
      </w:r>
    </w:p>
    <w:p w14:paraId="0AE7CC4D" w14:textId="77777777" w:rsidR="00564B7F" w:rsidRPr="003625D9" w:rsidRDefault="00564B7F" w:rsidP="009E65A3">
      <w:bookmarkStart w:id="335" w:name="_Toc340671810"/>
    </w:p>
    <w:p w14:paraId="79954EE1" w14:textId="77777777" w:rsidR="00296D5C" w:rsidRPr="00CD4981" w:rsidRDefault="00296D5C" w:rsidP="005E7C69">
      <w:pPr>
        <w:pStyle w:val="Heading2"/>
      </w:pPr>
      <w:bookmarkStart w:id="336" w:name="_Toc164937160"/>
      <w:r w:rsidRPr="00CD4981">
        <w:t xml:space="preserve">Section </w:t>
      </w:r>
      <w:r w:rsidR="00E01BE0" w:rsidRPr="00CD4981">
        <w:t>II</w:t>
      </w:r>
      <w:r w:rsidRPr="00CD4981">
        <w:t>:  Appeals</w:t>
      </w:r>
      <w:bookmarkEnd w:id="335"/>
      <w:bookmarkEnd w:id="336"/>
    </w:p>
    <w:p w14:paraId="700014AE" w14:textId="77777777" w:rsidR="00B24FF1" w:rsidRPr="003625D9" w:rsidRDefault="00B24FF1" w:rsidP="00D50A1E">
      <w:pPr>
        <w:jc w:val="left"/>
      </w:pPr>
    </w:p>
    <w:p w14:paraId="4E265CA8" w14:textId="77777777" w:rsidR="00B24FF1" w:rsidRPr="0085504A" w:rsidRDefault="00B24FF1" w:rsidP="009E65A3">
      <w:pPr>
        <w:pStyle w:val="Heading3"/>
      </w:pPr>
      <w:bookmarkStart w:id="337" w:name="_Toc164937161"/>
      <w:r w:rsidRPr="0085504A">
        <w:t xml:space="preserve">Medical and </w:t>
      </w:r>
      <w:r w:rsidR="0073144E">
        <w:t>Behavioral</w:t>
      </w:r>
      <w:r w:rsidRPr="0085504A">
        <w:t xml:space="preserve"> Health</w:t>
      </w:r>
      <w:bookmarkEnd w:id="337"/>
      <w:r w:rsidRPr="0085504A">
        <w:t xml:space="preserve"> </w:t>
      </w:r>
    </w:p>
    <w:p w14:paraId="30BD8634" w14:textId="77777777" w:rsidR="00296D5C" w:rsidRPr="003625D9" w:rsidRDefault="00296D5C" w:rsidP="0085504A">
      <w:pPr>
        <w:jc w:val="left"/>
        <w:rPr>
          <w:sz w:val="16"/>
        </w:rPr>
      </w:pPr>
    </w:p>
    <w:p w14:paraId="71D24551" w14:textId="77777777" w:rsidR="00296D5C" w:rsidRPr="003625D9" w:rsidRDefault="00296D5C" w:rsidP="00D50A1E">
      <w:pPr>
        <w:tabs>
          <w:tab w:val="clear" w:pos="1080"/>
          <w:tab w:val="left" w:pos="540"/>
        </w:tabs>
        <w:jc w:val="left"/>
      </w:pPr>
      <w:r w:rsidRPr="003625D9">
        <w:t xml:space="preserve">1.  </w:t>
      </w:r>
      <w:r w:rsidRPr="003625D9">
        <w:tab/>
        <w:t>First Level Appeal:</w:t>
      </w:r>
    </w:p>
    <w:p w14:paraId="3502E935" w14:textId="7FA59D19" w:rsidR="00296D5C" w:rsidRDefault="00296D5C" w:rsidP="008478EB">
      <w:pPr>
        <w:tabs>
          <w:tab w:val="clear" w:pos="1080"/>
        </w:tabs>
        <w:overflowPunct/>
        <w:autoSpaceDE/>
        <w:autoSpaceDN/>
        <w:adjustRightInd/>
        <w:ind w:left="540"/>
        <w:jc w:val="left"/>
        <w:textAlignment w:val="auto"/>
      </w:pPr>
      <w:r w:rsidRPr="003625D9">
        <w:t xml:space="preserve">If </w:t>
      </w:r>
      <w:r w:rsidR="000A319B" w:rsidRPr="003625D9">
        <w:t>Members</w:t>
      </w:r>
      <w:r w:rsidRPr="003625D9">
        <w:t xml:space="preserve"> </w:t>
      </w:r>
      <w:r w:rsidR="008478EB">
        <w:t xml:space="preserve">or Participating Providers </w:t>
      </w:r>
      <w:r w:rsidRPr="003625D9">
        <w:t xml:space="preserve">do not agree with a denial or partial denial of a claim, </w:t>
      </w:r>
      <w:r w:rsidR="000A319B" w:rsidRPr="003625D9">
        <w:t>Members</w:t>
      </w:r>
      <w:r w:rsidRPr="003625D9">
        <w:t xml:space="preserve"> </w:t>
      </w:r>
      <w:r w:rsidR="008478EB">
        <w:t xml:space="preserve">or Participating Providers </w:t>
      </w:r>
      <w:r w:rsidRPr="003625D9">
        <w:t xml:space="preserve">have 180 days from receipt of the denial to appeal the decision on the claim.  </w:t>
      </w:r>
      <w:r w:rsidR="000A319B" w:rsidRPr="003625D9">
        <w:t>Members</w:t>
      </w:r>
      <w:r w:rsidR="008478EB">
        <w:t xml:space="preserve"> or Participating Providers</w:t>
      </w:r>
      <w:r w:rsidRPr="003625D9">
        <w:t xml:space="preserve"> must write to BCBSMT and ask for a review of the claim denial.  BCBSMT will acknowledge </w:t>
      </w:r>
      <w:r w:rsidR="000A319B" w:rsidRPr="003625D9">
        <w:t>Member</w:t>
      </w:r>
      <w:r w:rsidR="00260D42" w:rsidRPr="003625D9">
        <w:t>s’</w:t>
      </w:r>
      <w:r w:rsidRPr="003625D9">
        <w:t xml:space="preserve"> </w:t>
      </w:r>
      <w:r w:rsidR="000954EA">
        <w:t xml:space="preserve">or Participating Providers’ </w:t>
      </w:r>
      <w:r w:rsidRPr="003625D9">
        <w:t>request</w:t>
      </w:r>
      <w:r w:rsidR="00260D42" w:rsidRPr="003625D9">
        <w:t>s</w:t>
      </w:r>
      <w:r w:rsidRPr="003625D9">
        <w:t xml:space="preserve"> for</w:t>
      </w:r>
      <w:r w:rsidR="003625D9" w:rsidRPr="003625D9">
        <w:t xml:space="preserve"> </w:t>
      </w:r>
      <w:r w:rsidRPr="003625D9">
        <w:t>appeal</w:t>
      </w:r>
      <w:r w:rsidR="00260D42" w:rsidRPr="003625D9">
        <w:t>s</w:t>
      </w:r>
      <w:r w:rsidRPr="003625D9">
        <w:t xml:space="preserve"> within 10 days of receipt of request</w:t>
      </w:r>
      <w:r w:rsidR="00260D42" w:rsidRPr="003625D9">
        <w:t>s</w:t>
      </w:r>
      <w:r w:rsidRPr="003625D9">
        <w:t>.</w:t>
      </w:r>
      <w:r w:rsidR="00A4273D">
        <w:t xml:space="preserve"> </w:t>
      </w:r>
      <w:r w:rsidRPr="003625D9">
        <w:t xml:space="preserve">To file a written appeal, </w:t>
      </w:r>
      <w:r w:rsidR="000A319B" w:rsidRPr="003625D9">
        <w:t>Members</w:t>
      </w:r>
      <w:r w:rsidRPr="003625D9">
        <w:t xml:space="preserve"> </w:t>
      </w:r>
      <w:r w:rsidR="000954EA">
        <w:t xml:space="preserve">or Participating Providers </w:t>
      </w:r>
      <w:r w:rsidRPr="003625D9">
        <w:t xml:space="preserve">must state </w:t>
      </w:r>
      <w:r w:rsidR="000A319B" w:rsidRPr="003625D9">
        <w:t>their</w:t>
      </w:r>
      <w:r w:rsidRPr="003625D9">
        <w:t xml:space="preserve"> issue and ask for a review of the denied claim and send it to:</w:t>
      </w:r>
    </w:p>
    <w:p w14:paraId="4BB96813" w14:textId="77777777" w:rsidR="005754D0" w:rsidRPr="003625D9" w:rsidRDefault="005754D0" w:rsidP="00D50A1E">
      <w:pPr>
        <w:ind w:left="540"/>
        <w:jc w:val="left"/>
      </w:pPr>
    </w:p>
    <w:p w14:paraId="22DA883B" w14:textId="77777777" w:rsidR="00296D5C" w:rsidRPr="003625D9" w:rsidRDefault="00296D5C" w:rsidP="00D50A1E">
      <w:pPr>
        <w:ind w:left="540"/>
        <w:jc w:val="left"/>
      </w:pPr>
      <w:r w:rsidRPr="003625D9">
        <w:tab/>
      </w:r>
      <w:r w:rsidR="00BD4DA1">
        <w:t>HMK</w:t>
      </w:r>
      <w:r w:rsidRPr="003625D9">
        <w:t xml:space="preserve"> Customer Service Department</w:t>
      </w:r>
    </w:p>
    <w:p w14:paraId="13067629" w14:textId="1D0B1B75" w:rsidR="00370390" w:rsidRDefault="00296D5C" w:rsidP="0098774C">
      <w:pPr>
        <w:ind w:left="1080"/>
        <w:jc w:val="left"/>
      </w:pPr>
      <w:r w:rsidRPr="003625D9">
        <w:t>Blue Cross and Blue Shield of Montana</w:t>
      </w:r>
      <w:r w:rsidR="0098774C" w:rsidRPr="0098774C">
        <w:br/>
        <w:t>P.O. Box 660255</w:t>
      </w:r>
      <w:r w:rsidR="0098774C" w:rsidRPr="0098774C">
        <w:br/>
        <w:t>Dallas, TX 75266-0255</w:t>
      </w:r>
    </w:p>
    <w:p w14:paraId="2BEC643C" w14:textId="77777777" w:rsidR="00296D5C" w:rsidRPr="003625D9" w:rsidRDefault="00296D5C" w:rsidP="00D50A1E">
      <w:pPr>
        <w:ind w:left="540"/>
        <w:jc w:val="left"/>
      </w:pPr>
    </w:p>
    <w:p w14:paraId="26CE2A10" w14:textId="6DCA792C" w:rsidR="00296D5C" w:rsidRPr="003625D9" w:rsidRDefault="000A319B" w:rsidP="00D50A1E">
      <w:pPr>
        <w:ind w:left="540"/>
        <w:jc w:val="left"/>
      </w:pPr>
      <w:r w:rsidRPr="003625D9">
        <w:t>Members</w:t>
      </w:r>
      <w:r w:rsidR="00296D5C" w:rsidRPr="003625D9">
        <w:t xml:space="preserve"> </w:t>
      </w:r>
      <w:r w:rsidR="000954EA">
        <w:t xml:space="preserve">or Participating Providers </w:t>
      </w:r>
      <w:r w:rsidR="00296D5C" w:rsidRPr="003625D9">
        <w:t xml:space="preserve">will receive a written response to </w:t>
      </w:r>
      <w:r w:rsidRPr="003625D9">
        <w:t>their</w:t>
      </w:r>
      <w:r w:rsidR="00296D5C" w:rsidRPr="003625D9">
        <w:t xml:space="preserve"> appeal within 45 days of receipt.  If </w:t>
      </w:r>
      <w:r w:rsidRPr="003625D9">
        <w:t>Members</w:t>
      </w:r>
      <w:r w:rsidR="000954EA">
        <w:t xml:space="preserve"> or Participating Providers</w:t>
      </w:r>
      <w:r w:rsidR="00296D5C" w:rsidRPr="003625D9">
        <w:t xml:space="preserve"> do not agree with the First Level determination, </w:t>
      </w:r>
      <w:r w:rsidRPr="003625D9">
        <w:t>Members</w:t>
      </w:r>
      <w:r w:rsidR="00296D5C" w:rsidRPr="003625D9">
        <w:t xml:space="preserve"> </w:t>
      </w:r>
      <w:r w:rsidR="000954EA">
        <w:t xml:space="preserve">or Participating Providers </w:t>
      </w:r>
      <w:r w:rsidR="00296D5C" w:rsidRPr="003625D9">
        <w:t>may choose to make a Second Level Appeal with the Department of Public Health and Human Services.</w:t>
      </w:r>
    </w:p>
    <w:p w14:paraId="4E30809A" w14:textId="77777777" w:rsidR="00296D5C" w:rsidRPr="003625D9" w:rsidRDefault="00296D5C" w:rsidP="00D50A1E">
      <w:pPr>
        <w:jc w:val="left"/>
      </w:pPr>
    </w:p>
    <w:p w14:paraId="35C27727" w14:textId="77777777" w:rsidR="00296D5C" w:rsidRPr="003625D9" w:rsidRDefault="00296D5C" w:rsidP="00D50A1E">
      <w:pPr>
        <w:keepNext/>
        <w:keepLines/>
        <w:tabs>
          <w:tab w:val="clear" w:pos="1080"/>
          <w:tab w:val="left" w:pos="540"/>
        </w:tabs>
        <w:jc w:val="left"/>
      </w:pPr>
      <w:r w:rsidRPr="003625D9">
        <w:t>2.</w:t>
      </w:r>
      <w:r w:rsidRPr="003625D9">
        <w:tab/>
        <w:t>Second Level Appeal:</w:t>
      </w:r>
    </w:p>
    <w:p w14:paraId="0061D988" w14:textId="6C4E7CCF" w:rsidR="00296D5C" w:rsidRPr="003625D9" w:rsidRDefault="00296D5C" w:rsidP="00D50A1E">
      <w:pPr>
        <w:keepNext/>
        <w:keepLines/>
        <w:tabs>
          <w:tab w:val="clear" w:pos="1080"/>
          <w:tab w:val="left" w:pos="540"/>
        </w:tabs>
        <w:ind w:left="540"/>
        <w:jc w:val="left"/>
      </w:pPr>
      <w:r w:rsidRPr="003625D9">
        <w:t xml:space="preserve">If </w:t>
      </w:r>
      <w:r w:rsidR="000A319B" w:rsidRPr="003625D9">
        <w:t>Members</w:t>
      </w:r>
      <w:r w:rsidRPr="003625D9">
        <w:t xml:space="preserve"> </w:t>
      </w:r>
      <w:r w:rsidR="000954EA">
        <w:t xml:space="preserve">or Participating Providers </w:t>
      </w:r>
      <w:r w:rsidRPr="003625D9">
        <w:t xml:space="preserve">do not agree with the First Level determination, </w:t>
      </w:r>
      <w:r w:rsidR="000A319B" w:rsidRPr="003625D9">
        <w:t>Members</w:t>
      </w:r>
      <w:r w:rsidR="000954EA">
        <w:t xml:space="preserve"> or Participating Providers</w:t>
      </w:r>
      <w:r w:rsidRPr="003625D9">
        <w:t xml:space="preserve"> may fax </w:t>
      </w:r>
      <w:r w:rsidR="000A319B" w:rsidRPr="003625D9">
        <w:t>their</w:t>
      </w:r>
      <w:r w:rsidRPr="003625D9">
        <w:t xml:space="preserve"> Second Level appeal request to </w:t>
      </w:r>
      <w:r w:rsidR="00AD2997">
        <w:t>1-</w:t>
      </w:r>
      <w:r w:rsidRPr="003625D9">
        <w:t>406</w:t>
      </w:r>
      <w:r w:rsidRPr="003625D9">
        <w:rPr>
          <w:strike/>
        </w:rPr>
        <w:t>-</w:t>
      </w:r>
      <w:r w:rsidRPr="003625D9">
        <w:t>444-</w:t>
      </w:r>
      <w:r w:rsidR="00C67BD6">
        <w:t>6565</w:t>
      </w:r>
      <w:r w:rsidR="00C67BD6" w:rsidRPr="003625D9">
        <w:t xml:space="preserve"> </w:t>
      </w:r>
      <w:r w:rsidRPr="003625D9">
        <w:t>within 90 days of receiving the First Level determination or mail it to the address below:</w:t>
      </w:r>
    </w:p>
    <w:p w14:paraId="44E2D906" w14:textId="77777777" w:rsidR="00296D5C" w:rsidRPr="003625D9" w:rsidRDefault="00296D5C" w:rsidP="00D50A1E">
      <w:pPr>
        <w:ind w:left="270"/>
        <w:jc w:val="left"/>
      </w:pPr>
    </w:p>
    <w:p w14:paraId="4DAC91DF" w14:textId="1A170245" w:rsidR="00296D5C" w:rsidRPr="003625D9" w:rsidRDefault="00296D5C" w:rsidP="00D50A1E">
      <w:pPr>
        <w:jc w:val="left"/>
      </w:pPr>
      <w:r w:rsidRPr="003625D9">
        <w:tab/>
        <w:t>Office of</w:t>
      </w:r>
      <w:r w:rsidR="00C67BD6">
        <w:t xml:space="preserve"> Administrative</w:t>
      </w:r>
      <w:r w:rsidRPr="003625D9">
        <w:t xml:space="preserve"> Hearings</w:t>
      </w:r>
    </w:p>
    <w:p w14:paraId="7065064E" w14:textId="77777777" w:rsidR="00296D5C" w:rsidRPr="003625D9" w:rsidRDefault="00296D5C" w:rsidP="00D50A1E">
      <w:pPr>
        <w:jc w:val="left"/>
      </w:pPr>
      <w:r w:rsidRPr="003625D9">
        <w:lastRenderedPageBreak/>
        <w:tab/>
        <w:t>Montana Department of Public Health and Human Services</w:t>
      </w:r>
    </w:p>
    <w:p w14:paraId="6EAFC68F" w14:textId="551693B3" w:rsidR="00296D5C" w:rsidRPr="003625D9" w:rsidRDefault="00296D5C" w:rsidP="00D50A1E">
      <w:pPr>
        <w:jc w:val="left"/>
      </w:pPr>
      <w:r w:rsidRPr="003625D9">
        <w:tab/>
        <w:t>P.O. Box 202</w:t>
      </w:r>
      <w:r w:rsidR="00C67BD6">
        <w:t>922</w:t>
      </w:r>
    </w:p>
    <w:p w14:paraId="68614F43" w14:textId="77777777" w:rsidR="003746C4" w:rsidRPr="003625D9" w:rsidRDefault="00296D5C" w:rsidP="00D50A1E">
      <w:pPr>
        <w:jc w:val="left"/>
      </w:pPr>
      <w:r w:rsidRPr="003625D9">
        <w:tab/>
        <w:t>Helena, MT  59620-2953</w:t>
      </w:r>
    </w:p>
    <w:p w14:paraId="782AAC28" w14:textId="77777777" w:rsidR="00631460" w:rsidRPr="003625D9" w:rsidRDefault="00631460" w:rsidP="00D50A1E">
      <w:pPr>
        <w:jc w:val="left"/>
      </w:pPr>
    </w:p>
    <w:p w14:paraId="181B6D2D" w14:textId="05EC5475" w:rsidR="00402C1B" w:rsidRPr="003625D9" w:rsidRDefault="00296D5C" w:rsidP="00631460">
      <w:pPr>
        <w:ind w:left="540"/>
        <w:jc w:val="left"/>
      </w:pPr>
      <w:r w:rsidRPr="003625D9">
        <w:t xml:space="preserve">The Office of </w:t>
      </w:r>
      <w:r w:rsidR="00C67BD6">
        <w:t>Administrative</w:t>
      </w:r>
      <w:r w:rsidR="00C67BD6" w:rsidRPr="003625D9">
        <w:t xml:space="preserve"> </w:t>
      </w:r>
      <w:r w:rsidRPr="003625D9">
        <w:t xml:space="preserve">Hearings will contact </w:t>
      </w:r>
      <w:r w:rsidR="000A319B" w:rsidRPr="003625D9">
        <w:t>Members</w:t>
      </w:r>
      <w:r w:rsidRPr="003625D9">
        <w:t xml:space="preserve"> </w:t>
      </w:r>
      <w:r w:rsidR="000954EA">
        <w:t xml:space="preserve">or Participating Providers </w:t>
      </w:r>
      <w:r w:rsidRPr="003625D9">
        <w:t>to conduct an impartial administrative hearing. The Hearing Officer will research statutes, rules, regulations, policies, and court cases to reach conclusions of law. After weighing evidence and evaluating testimony, they issue written decisions that are binding unless appealed to the state Board of Public Assistance, the Department Director, or a district court.</w:t>
      </w:r>
    </w:p>
    <w:p w14:paraId="6F380786" w14:textId="77777777" w:rsidR="00631460" w:rsidRPr="00C013A7" w:rsidRDefault="00631460" w:rsidP="00D50A1E">
      <w:pPr>
        <w:jc w:val="left"/>
      </w:pPr>
    </w:p>
    <w:p w14:paraId="53859803" w14:textId="5FC65636" w:rsidR="00B24FF1" w:rsidRPr="00C013A7" w:rsidRDefault="00FA409E" w:rsidP="009E65A3">
      <w:pPr>
        <w:pStyle w:val="Heading3"/>
      </w:pPr>
      <w:bookmarkStart w:id="338" w:name="_Toc164937162"/>
      <w:r>
        <w:t xml:space="preserve">ABA, Ambulance, </w:t>
      </w:r>
      <w:r w:rsidR="00B24FF1" w:rsidRPr="00C013A7">
        <w:t>Pharmacy</w:t>
      </w:r>
      <w:r w:rsidR="00AD2997">
        <w:t xml:space="preserve">, Dental, </w:t>
      </w:r>
      <w:r w:rsidR="00961E33">
        <w:t>DME</w:t>
      </w:r>
      <w:r w:rsidR="00783490">
        <w:t>POS</w:t>
      </w:r>
      <w:r w:rsidR="00961E33">
        <w:t xml:space="preserve">, </w:t>
      </w:r>
      <w:r w:rsidR="00823516">
        <w:t>Eyeglasses, Hearing Aids</w:t>
      </w:r>
      <w:r w:rsidR="00AD2997">
        <w:t>, FQHC, RHC</w:t>
      </w:r>
      <w:bookmarkEnd w:id="338"/>
    </w:p>
    <w:p w14:paraId="4725A081" w14:textId="77777777" w:rsidR="00B24FF1" w:rsidRPr="00C013A7" w:rsidRDefault="00B24FF1" w:rsidP="00D50A1E">
      <w:pPr>
        <w:jc w:val="left"/>
        <w:rPr>
          <w:sz w:val="16"/>
        </w:rPr>
      </w:pPr>
    </w:p>
    <w:p w14:paraId="098B408B" w14:textId="77777777" w:rsidR="00B24FF1" w:rsidRPr="0085504A" w:rsidRDefault="00B24FF1" w:rsidP="00D50A1E">
      <w:pPr>
        <w:tabs>
          <w:tab w:val="clear" w:pos="1080"/>
          <w:tab w:val="left" w:pos="540"/>
        </w:tabs>
        <w:jc w:val="left"/>
      </w:pPr>
      <w:r w:rsidRPr="00C013A7">
        <w:t xml:space="preserve">1.  </w:t>
      </w:r>
      <w:r w:rsidRPr="00C013A7">
        <w:tab/>
      </w:r>
      <w:r w:rsidRPr="0085504A">
        <w:t>First Level Appeal:</w:t>
      </w:r>
    </w:p>
    <w:p w14:paraId="3E37D981" w14:textId="64CCF7F6" w:rsidR="00963585" w:rsidRDefault="00B24FF1" w:rsidP="00963585">
      <w:pPr>
        <w:tabs>
          <w:tab w:val="clear" w:pos="1080"/>
        </w:tabs>
        <w:ind w:left="540"/>
        <w:jc w:val="left"/>
        <w:rPr>
          <w:rFonts w:cs="Arial"/>
          <w:color w:val="000000"/>
          <w:szCs w:val="23"/>
        </w:rPr>
      </w:pPr>
      <w:r w:rsidRPr="0085504A">
        <w:t xml:space="preserve">If </w:t>
      </w:r>
      <w:r w:rsidR="000A319B" w:rsidRPr="0085504A">
        <w:t>Members</w:t>
      </w:r>
      <w:r w:rsidRPr="0085504A">
        <w:t xml:space="preserve"> </w:t>
      </w:r>
      <w:r w:rsidR="000954EA">
        <w:t xml:space="preserve">or Participating Providers </w:t>
      </w:r>
      <w:r w:rsidRPr="0085504A">
        <w:t xml:space="preserve">do not agree with a denial or partial denial of a claim, </w:t>
      </w:r>
      <w:r w:rsidR="000A319B" w:rsidRPr="0085504A">
        <w:t>Members</w:t>
      </w:r>
      <w:r w:rsidR="001D3D29">
        <w:t xml:space="preserve"> must appeal within </w:t>
      </w:r>
      <w:r w:rsidR="001D3D29" w:rsidRPr="00722179">
        <w:t>90</w:t>
      </w:r>
      <w:r w:rsidRPr="0085504A">
        <w:t xml:space="preserve"> days</w:t>
      </w:r>
      <w:r w:rsidR="001D3D29">
        <w:t>,</w:t>
      </w:r>
      <w:r w:rsidRPr="0085504A">
        <w:t xml:space="preserve"> </w:t>
      </w:r>
      <w:r w:rsidR="001D3D29">
        <w:t xml:space="preserve">and Participating Providers must appeal within </w:t>
      </w:r>
      <w:r w:rsidR="001D3D29" w:rsidRPr="00722179">
        <w:t>30</w:t>
      </w:r>
      <w:r w:rsidR="001D3D29">
        <w:t xml:space="preserve"> days, </w:t>
      </w:r>
      <w:r w:rsidRPr="0085504A">
        <w:t>from r</w:t>
      </w:r>
      <w:r w:rsidR="001D3D29">
        <w:t>eceipt of the denial</w:t>
      </w:r>
      <w:r w:rsidR="00FE2FEA" w:rsidRPr="0085504A">
        <w:t>.  To request an Administrative Review, t</w:t>
      </w:r>
      <w:r w:rsidR="00FE2FEA" w:rsidRPr="0085504A">
        <w:rPr>
          <w:rFonts w:cs="Arial"/>
          <w:color w:val="000000"/>
          <w:szCs w:val="23"/>
        </w:rPr>
        <w:t xml:space="preserve">he request must be in writing, must state in detail </w:t>
      </w:r>
      <w:r w:rsidR="002565B3" w:rsidRPr="0085504A">
        <w:rPr>
          <w:rFonts w:cs="Arial"/>
          <w:color w:val="000000"/>
          <w:szCs w:val="23"/>
        </w:rPr>
        <w:t>all</w:t>
      </w:r>
      <w:r w:rsidR="00FE2FEA" w:rsidRPr="0085504A">
        <w:rPr>
          <w:rFonts w:cs="Arial"/>
          <w:color w:val="000000"/>
          <w:szCs w:val="23"/>
        </w:rPr>
        <w:t xml:space="preserve"> objections, and must include any substantiating documents and information which </w:t>
      </w:r>
      <w:r w:rsidR="00CF6B92" w:rsidRPr="0085504A">
        <w:rPr>
          <w:rFonts w:cs="Arial"/>
          <w:color w:val="000000"/>
          <w:szCs w:val="23"/>
        </w:rPr>
        <w:t>Members</w:t>
      </w:r>
      <w:r w:rsidR="00FE2FEA" w:rsidRPr="0085504A">
        <w:rPr>
          <w:rFonts w:cs="Arial"/>
          <w:color w:val="000000"/>
          <w:szCs w:val="23"/>
        </w:rPr>
        <w:t xml:space="preserve"> </w:t>
      </w:r>
      <w:r w:rsidR="000954EA">
        <w:t xml:space="preserve">or Participating Providers </w:t>
      </w:r>
      <w:r w:rsidR="00FE2FEA" w:rsidRPr="0085504A">
        <w:rPr>
          <w:rFonts w:cs="Arial"/>
          <w:color w:val="000000"/>
          <w:szCs w:val="23"/>
        </w:rPr>
        <w:t>wish the Department to consider in the Administrative Review.  The request must be mailed or delivered to:</w:t>
      </w:r>
    </w:p>
    <w:p w14:paraId="7FA00EDD" w14:textId="77777777" w:rsidR="00963585" w:rsidRDefault="00963585" w:rsidP="00791266">
      <w:pPr>
        <w:tabs>
          <w:tab w:val="clear" w:pos="1080"/>
        </w:tabs>
        <w:ind w:left="1080"/>
        <w:jc w:val="left"/>
        <w:rPr>
          <w:rFonts w:cs="Arial"/>
          <w:color w:val="000000"/>
          <w:szCs w:val="23"/>
        </w:rPr>
      </w:pPr>
    </w:p>
    <w:p w14:paraId="3A672ECB" w14:textId="43197614" w:rsidR="00B24FF1" w:rsidRPr="0085504A" w:rsidRDefault="00963585" w:rsidP="00DA4191">
      <w:pPr>
        <w:tabs>
          <w:tab w:val="clear" w:pos="1080"/>
        </w:tabs>
        <w:overflowPunct/>
        <w:autoSpaceDE/>
        <w:autoSpaceDN/>
        <w:adjustRightInd/>
        <w:ind w:left="1080"/>
        <w:jc w:val="left"/>
        <w:textAlignment w:val="auto"/>
      </w:pPr>
      <w:r>
        <w:t xml:space="preserve">Montana </w:t>
      </w:r>
      <w:r w:rsidR="00B24FF1" w:rsidRPr="0085504A">
        <w:t>DPHHS</w:t>
      </w:r>
    </w:p>
    <w:p w14:paraId="237AFAFD" w14:textId="77777777" w:rsidR="00B24FF1" w:rsidRPr="0085504A" w:rsidRDefault="00B24FF1" w:rsidP="00791266">
      <w:pPr>
        <w:ind w:left="1080"/>
        <w:jc w:val="left"/>
      </w:pPr>
      <w:r w:rsidRPr="0085504A">
        <w:t>111 N. Sanders</w:t>
      </w:r>
    </w:p>
    <w:p w14:paraId="3FFB7C33" w14:textId="77777777" w:rsidR="00B24FF1" w:rsidRPr="0085504A" w:rsidRDefault="00B24FF1" w:rsidP="00791266">
      <w:pPr>
        <w:ind w:left="1080"/>
        <w:jc w:val="left"/>
      </w:pPr>
      <w:r w:rsidRPr="0085504A">
        <w:t>PO Box 4210</w:t>
      </w:r>
    </w:p>
    <w:p w14:paraId="2DD88486" w14:textId="77777777" w:rsidR="00B24FF1" w:rsidRPr="0085504A" w:rsidRDefault="00B24FF1" w:rsidP="00791266">
      <w:pPr>
        <w:ind w:left="1080"/>
        <w:jc w:val="left"/>
      </w:pPr>
      <w:r w:rsidRPr="0085504A">
        <w:t>Helena, MT  59620-4210</w:t>
      </w:r>
    </w:p>
    <w:p w14:paraId="6660D3E8" w14:textId="77777777" w:rsidR="00B24FF1" w:rsidRPr="0085504A" w:rsidRDefault="00B24FF1" w:rsidP="00D50A1E">
      <w:pPr>
        <w:ind w:left="540"/>
        <w:jc w:val="left"/>
      </w:pPr>
    </w:p>
    <w:p w14:paraId="2BAE5335" w14:textId="265189BC" w:rsidR="00B24FF1" w:rsidRPr="0085504A" w:rsidRDefault="00FE2FEA" w:rsidP="00D50A1E">
      <w:pPr>
        <w:ind w:left="540"/>
        <w:jc w:val="left"/>
      </w:pPr>
      <w:r w:rsidRPr="0085504A">
        <w:t xml:space="preserve">Once the Administrative Review has been completed </w:t>
      </w:r>
      <w:r w:rsidR="002565B3" w:rsidRPr="0085504A">
        <w:t>Members</w:t>
      </w:r>
      <w:r w:rsidRPr="0085504A">
        <w:t xml:space="preserve"> </w:t>
      </w:r>
      <w:r w:rsidR="000954EA">
        <w:t xml:space="preserve">or Participating Providers </w:t>
      </w:r>
      <w:r w:rsidRPr="0085504A">
        <w:t>will receive a letter outlining the Department</w:t>
      </w:r>
      <w:r w:rsidR="00A32DAA">
        <w:t>’</w:t>
      </w:r>
      <w:r w:rsidRPr="0085504A">
        <w:t xml:space="preserve">s decision. </w:t>
      </w:r>
      <w:r w:rsidR="002565B3" w:rsidRPr="0085504A">
        <w:t>Members</w:t>
      </w:r>
      <w:r w:rsidR="00B24FF1" w:rsidRPr="0085504A">
        <w:t xml:space="preserve"> </w:t>
      </w:r>
      <w:r w:rsidR="000954EA">
        <w:t xml:space="preserve">or Participating Providers </w:t>
      </w:r>
      <w:r w:rsidR="00B24FF1" w:rsidRPr="0085504A">
        <w:t>may choose to make a Second Level Appeal with the Department of P</w:t>
      </w:r>
      <w:r w:rsidRPr="0085504A">
        <w:t xml:space="preserve">ublic Health and Human Services Office of </w:t>
      </w:r>
      <w:r w:rsidR="00C67BD6">
        <w:t>Administrative</w:t>
      </w:r>
      <w:r w:rsidR="00C67BD6" w:rsidRPr="0085504A">
        <w:t xml:space="preserve"> </w:t>
      </w:r>
      <w:r w:rsidRPr="0085504A">
        <w:t>Hearings.</w:t>
      </w:r>
    </w:p>
    <w:p w14:paraId="59BAEF9E" w14:textId="77777777" w:rsidR="00B24FF1" w:rsidRPr="0085504A" w:rsidRDefault="00B24FF1" w:rsidP="00D50A1E">
      <w:pPr>
        <w:jc w:val="left"/>
      </w:pPr>
    </w:p>
    <w:p w14:paraId="738778A8" w14:textId="77777777" w:rsidR="00B24FF1" w:rsidRPr="0085504A" w:rsidRDefault="00B24FF1" w:rsidP="00D50A1E">
      <w:pPr>
        <w:keepNext/>
        <w:keepLines/>
        <w:tabs>
          <w:tab w:val="clear" w:pos="1080"/>
          <w:tab w:val="left" w:pos="540"/>
        </w:tabs>
        <w:jc w:val="left"/>
      </w:pPr>
      <w:r w:rsidRPr="0085504A">
        <w:t>2.</w:t>
      </w:r>
      <w:r w:rsidRPr="0085504A">
        <w:tab/>
        <w:t>Second Level Appeal:</w:t>
      </w:r>
    </w:p>
    <w:p w14:paraId="2F2CB354" w14:textId="60473E4D" w:rsidR="00B24FF1" w:rsidRPr="0085504A" w:rsidRDefault="00B24FF1" w:rsidP="00D50A1E">
      <w:pPr>
        <w:keepNext/>
        <w:keepLines/>
        <w:tabs>
          <w:tab w:val="clear" w:pos="1080"/>
          <w:tab w:val="left" w:pos="540"/>
        </w:tabs>
        <w:ind w:left="540"/>
        <w:jc w:val="left"/>
      </w:pPr>
      <w:r w:rsidRPr="0085504A">
        <w:t xml:space="preserve">If </w:t>
      </w:r>
      <w:r w:rsidR="002565B3" w:rsidRPr="0085504A">
        <w:t>Members</w:t>
      </w:r>
      <w:r w:rsidRPr="0085504A">
        <w:t xml:space="preserve"> </w:t>
      </w:r>
      <w:r w:rsidR="000954EA">
        <w:t xml:space="preserve">or Participating Providers </w:t>
      </w:r>
      <w:r w:rsidRPr="0085504A">
        <w:t>do not agree with</w:t>
      </w:r>
      <w:r w:rsidR="00B629F5">
        <w:t xml:space="preserve"> the First Level determination, Members may fax their </w:t>
      </w:r>
      <w:r w:rsidRPr="0085504A">
        <w:t>Second Level appeal request</w:t>
      </w:r>
      <w:r w:rsidR="00B629F5">
        <w:t xml:space="preserve">s </w:t>
      </w:r>
      <w:r w:rsidRPr="0085504A">
        <w:t xml:space="preserve">to </w:t>
      </w:r>
      <w:r w:rsidR="00AD2997">
        <w:t>1-</w:t>
      </w:r>
      <w:r w:rsidRPr="0085504A">
        <w:t>406-444-</w:t>
      </w:r>
      <w:r w:rsidR="00505908">
        <w:t>6565</w:t>
      </w:r>
      <w:r w:rsidR="00505908" w:rsidRPr="0085504A">
        <w:t xml:space="preserve"> </w:t>
      </w:r>
      <w:r w:rsidR="00B629F5">
        <w:t xml:space="preserve">within </w:t>
      </w:r>
      <w:r w:rsidR="00B629F5" w:rsidRPr="00722179">
        <w:t>6</w:t>
      </w:r>
      <w:r w:rsidRPr="00722179">
        <w:t>0</w:t>
      </w:r>
      <w:r w:rsidRPr="0085504A">
        <w:t xml:space="preserve"> days of receiving the First Level determination</w:t>
      </w:r>
      <w:r w:rsidR="00B629F5">
        <w:t>, and Participating Providers within 30 days of receiving the First Level</w:t>
      </w:r>
      <w:r w:rsidRPr="0085504A">
        <w:t xml:space="preserve"> </w:t>
      </w:r>
      <w:r w:rsidR="00B629F5">
        <w:t xml:space="preserve">determination, </w:t>
      </w:r>
      <w:r w:rsidRPr="0085504A">
        <w:t>or mail it to the address below:</w:t>
      </w:r>
    </w:p>
    <w:p w14:paraId="60E85F60" w14:textId="77777777" w:rsidR="00B24FF1" w:rsidRPr="0085504A" w:rsidRDefault="00B24FF1" w:rsidP="00D50A1E">
      <w:pPr>
        <w:ind w:left="270"/>
        <w:jc w:val="left"/>
      </w:pPr>
    </w:p>
    <w:p w14:paraId="4D9FD91D" w14:textId="282E08D5" w:rsidR="00B24FF1" w:rsidRPr="0085504A" w:rsidRDefault="00B24FF1" w:rsidP="00D50A1E">
      <w:pPr>
        <w:jc w:val="left"/>
      </w:pPr>
      <w:r w:rsidRPr="0085504A">
        <w:tab/>
        <w:t xml:space="preserve">Office of </w:t>
      </w:r>
      <w:r w:rsidR="00505908">
        <w:t>Administrative</w:t>
      </w:r>
      <w:r w:rsidR="00505908" w:rsidRPr="0085504A">
        <w:t xml:space="preserve"> </w:t>
      </w:r>
      <w:r w:rsidRPr="0085504A">
        <w:t>Hearings</w:t>
      </w:r>
    </w:p>
    <w:p w14:paraId="08591551" w14:textId="77777777" w:rsidR="00B24FF1" w:rsidRPr="0085504A" w:rsidRDefault="00B24FF1" w:rsidP="00D50A1E">
      <w:pPr>
        <w:jc w:val="left"/>
      </w:pPr>
      <w:r w:rsidRPr="0085504A">
        <w:tab/>
        <w:t>Montana Department of Public Health and Human Services</w:t>
      </w:r>
    </w:p>
    <w:p w14:paraId="5C93677E" w14:textId="0915ACB2" w:rsidR="00B24FF1" w:rsidRPr="0085504A" w:rsidRDefault="00B24FF1" w:rsidP="00D50A1E">
      <w:pPr>
        <w:jc w:val="left"/>
      </w:pPr>
      <w:r w:rsidRPr="0085504A">
        <w:tab/>
        <w:t xml:space="preserve">P.O. Box </w:t>
      </w:r>
      <w:r w:rsidR="00505908" w:rsidRPr="0085504A">
        <w:t>202</w:t>
      </w:r>
      <w:r w:rsidR="00505908">
        <w:t>922</w:t>
      </w:r>
    </w:p>
    <w:p w14:paraId="1DF626EA" w14:textId="1F8EEFEC" w:rsidR="00B24FF1" w:rsidRPr="0085504A" w:rsidRDefault="00B24FF1" w:rsidP="00D50A1E">
      <w:pPr>
        <w:jc w:val="left"/>
      </w:pPr>
      <w:r w:rsidRPr="0085504A">
        <w:tab/>
        <w:t>Helena, MT  59620-</w:t>
      </w:r>
      <w:r w:rsidR="00505908">
        <w:t>2922</w:t>
      </w:r>
    </w:p>
    <w:p w14:paraId="073FA632" w14:textId="0F1FB724" w:rsidR="00B24FF1" w:rsidRPr="0085504A" w:rsidRDefault="00B629F5" w:rsidP="00D50A1E">
      <w:pPr>
        <w:keepNext/>
        <w:keepLines/>
        <w:jc w:val="left"/>
      </w:pPr>
      <w:r>
        <w:t>,</w:t>
      </w:r>
    </w:p>
    <w:p w14:paraId="2FD76EB5" w14:textId="40FF2C46" w:rsidR="00B24FF1" w:rsidRPr="0085504A" w:rsidRDefault="00B24FF1" w:rsidP="00D50A1E">
      <w:pPr>
        <w:keepNext/>
        <w:keepLines/>
        <w:tabs>
          <w:tab w:val="left" w:pos="540"/>
        </w:tabs>
        <w:ind w:left="540" w:hanging="540"/>
        <w:jc w:val="left"/>
      </w:pPr>
      <w:r w:rsidRPr="0085504A">
        <w:tab/>
        <w:t xml:space="preserve">The Office of </w:t>
      </w:r>
      <w:r w:rsidR="00505908">
        <w:t>Administrative</w:t>
      </w:r>
      <w:r w:rsidR="00505908" w:rsidRPr="0085504A">
        <w:t xml:space="preserve"> </w:t>
      </w:r>
      <w:r w:rsidRPr="0085504A">
        <w:t xml:space="preserve">Hearings will contact </w:t>
      </w:r>
      <w:r w:rsidR="002565B3" w:rsidRPr="0085504A">
        <w:t>Members</w:t>
      </w:r>
      <w:r w:rsidRPr="0085504A">
        <w:t xml:space="preserve"> </w:t>
      </w:r>
      <w:r w:rsidR="000954EA">
        <w:t xml:space="preserve">or Participating Providers </w:t>
      </w:r>
      <w:r w:rsidRPr="0085504A">
        <w:t xml:space="preserve">to conduct an impartial </w:t>
      </w:r>
      <w:r w:rsidR="00505908">
        <w:t>h</w:t>
      </w:r>
      <w:r w:rsidRPr="0085504A">
        <w:t>earing. The Hearing Officer will researc</w:t>
      </w:r>
      <w:r w:rsidR="00B629F5">
        <w:t xml:space="preserve">h statutes, rules, regulations, </w:t>
      </w:r>
      <w:r w:rsidRPr="0085504A">
        <w:t>policies, and court cases to reach conclusions of law. After weighing evidence and evaluating testimony, they issue written decisions that are binding unless appealed to the state Board of Public Assistance, the Department Director, or a district court.</w:t>
      </w:r>
    </w:p>
    <w:p w14:paraId="76BEE579" w14:textId="77777777" w:rsidR="00296D5C" w:rsidRPr="00C013A7" w:rsidRDefault="00296D5C" w:rsidP="00D50A1E">
      <w:pPr>
        <w:keepNext/>
        <w:keepLines/>
        <w:jc w:val="left"/>
      </w:pPr>
    </w:p>
    <w:p w14:paraId="14765D5A" w14:textId="77777777" w:rsidR="00296D5C" w:rsidRPr="00C013A7" w:rsidRDefault="00296D5C" w:rsidP="005E7C69">
      <w:pPr>
        <w:pStyle w:val="Heading2"/>
      </w:pPr>
      <w:bookmarkStart w:id="339" w:name="_Toc340671811"/>
      <w:bookmarkStart w:id="340" w:name="_Toc164937163"/>
      <w:r w:rsidRPr="00C013A7">
        <w:t xml:space="preserve">Section </w:t>
      </w:r>
      <w:r w:rsidR="00E01BE0" w:rsidRPr="0085504A">
        <w:t>III</w:t>
      </w:r>
      <w:r w:rsidRPr="00C013A7">
        <w:t>:  Confidential Information and Records</w:t>
      </w:r>
      <w:bookmarkEnd w:id="339"/>
      <w:bookmarkEnd w:id="340"/>
    </w:p>
    <w:p w14:paraId="1BE80C0E" w14:textId="77777777" w:rsidR="00296D5C" w:rsidRPr="00C013A7" w:rsidRDefault="00296D5C" w:rsidP="00D50A1E">
      <w:pPr>
        <w:jc w:val="left"/>
      </w:pPr>
    </w:p>
    <w:p w14:paraId="30233E11" w14:textId="77777777" w:rsidR="00296D5C" w:rsidRPr="0085504A" w:rsidRDefault="00296D5C" w:rsidP="00306733">
      <w:pPr>
        <w:numPr>
          <w:ilvl w:val="0"/>
          <w:numId w:val="44"/>
        </w:numPr>
        <w:tabs>
          <w:tab w:val="left" w:pos="547"/>
        </w:tabs>
        <w:jc w:val="left"/>
      </w:pPr>
      <w:r w:rsidRPr="0085504A">
        <w:t xml:space="preserve">Disclosure of a Member’s Medical Information – Medical documentation obtained by the </w:t>
      </w:r>
      <w:r w:rsidR="007C4D53" w:rsidRPr="0085504A">
        <w:t>Department</w:t>
      </w:r>
      <w:r w:rsidRPr="0085504A">
        <w:t xml:space="preserve"> regarding a Member’s health history, condition, or treatment is strictly confidential and may not be released without Members</w:t>
      </w:r>
      <w:r w:rsidR="00260D42" w:rsidRPr="0085504A">
        <w:t>’</w:t>
      </w:r>
      <w:r w:rsidRPr="0085504A">
        <w:t xml:space="preserve"> written authorization; however, the </w:t>
      </w:r>
      <w:r w:rsidR="007C4D53" w:rsidRPr="0085504A">
        <w:t>Department</w:t>
      </w:r>
      <w:r w:rsidRPr="0085504A">
        <w:t xml:space="preserve"> reserves the right to release such information without Members</w:t>
      </w:r>
      <w:r w:rsidR="00260D42" w:rsidRPr="0085504A">
        <w:t>’</w:t>
      </w:r>
      <w:r w:rsidRPr="0085504A">
        <w:t xml:space="preserve"> written authorization in the following instances:</w:t>
      </w:r>
    </w:p>
    <w:p w14:paraId="5310E8DE" w14:textId="77777777" w:rsidR="00296D5C" w:rsidRPr="0085504A" w:rsidRDefault="00296D5C" w:rsidP="00D50A1E">
      <w:pPr>
        <w:jc w:val="left"/>
      </w:pPr>
    </w:p>
    <w:p w14:paraId="4AC26C8E" w14:textId="77777777" w:rsidR="00296D5C" w:rsidRPr="0085504A" w:rsidRDefault="00296D5C" w:rsidP="00306733">
      <w:pPr>
        <w:numPr>
          <w:ilvl w:val="0"/>
          <w:numId w:val="45"/>
        </w:numPr>
        <w:tabs>
          <w:tab w:val="clear" w:pos="1080"/>
          <w:tab w:val="left" w:pos="1094"/>
        </w:tabs>
        <w:jc w:val="left"/>
      </w:pPr>
      <w:r w:rsidRPr="0085504A">
        <w:lastRenderedPageBreak/>
        <w:t xml:space="preserve">When such information is requested by Peer and Utilization Review Board, or by the </w:t>
      </w:r>
      <w:r w:rsidR="00260D42" w:rsidRPr="0085504A">
        <w:t>HMK Coverage Group’s</w:t>
      </w:r>
      <w:r w:rsidRPr="0085504A">
        <w:t xml:space="preserve"> medical and/or </w:t>
      </w:r>
      <w:r w:rsidR="00FE3A35" w:rsidRPr="0085504A">
        <w:t>D</w:t>
      </w:r>
      <w:r w:rsidRPr="0085504A">
        <w:t>ental consultants as required for accurate Benefit determination.</w:t>
      </w:r>
    </w:p>
    <w:p w14:paraId="1FCB709C" w14:textId="77777777" w:rsidR="00296D5C" w:rsidRDefault="00296D5C" w:rsidP="00306733">
      <w:pPr>
        <w:numPr>
          <w:ilvl w:val="0"/>
          <w:numId w:val="45"/>
        </w:numPr>
        <w:tabs>
          <w:tab w:val="clear" w:pos="1080"/>
          <w:tab w:val="left" w:pos="1094"/>
        </w:tabs>
        <w:jc w:val="left"/>
      </w:pPr>
      <w:r w:rsidRPr="0085504A">
        <w:t>Information is required under a judicial or administrative subpoena.</w:t>
      </w:r>
    </w:p>
    <w:p w14:paraId="5AABCF29" w14:textId="77777777" w:rsidR="0085504A" w:rsidRPr="0085504A" w:rsidRDefault="0085504A" w:rsidP="00306733">
      <w:pPr>
        <w:keepNext/>
        <w:keepLines/>
        <w:numPr>
          <w:ilvl w:val="0"/>
          <w:numId w:val="45"/>
        </w:numPr>
        <w:tabs>
          <w:tab w:val="clear" w:pos="1080"/>
          <w:tab w:val="left" w:pos="1094"/>
        </w:tabs>
        <w:jc w:val="left"/>
      </w:pPr>
      <w:r w:rsidRPr="0085504A">
        <w:t>The Office of the Insurance Commissioner of the State of Montana requests such information.</w:t>
      </w:r>
    </w:p>
    <w:p w14:paraId="0C374478" w14:textId="77777777" w:rsidR="0085504A" w:rsidRDefault="0085504A" w:rsidP="00306733">
      <w:pPr>
        <w:keepNext/>
        <w:keepLines/>
        <w:numPr>
          <w:ilvl w:val="0"/>
          <w:numId w:val="45"/>
        </w:numPr>
        <w:tabs>
          <w:tab w:val="clear" w:pos="1080"/>
          <w:tab w:val="left" w:pos="1094"/>
        </w:tabs>
        <w:jc w:val="left"/>
      </w:pPr>
      <w:r w:rsidRPr="0085504A">
        <w:t>Information is required for Workers’ Compensation proceedings.</w:t>
      </w:r>
    </w:p>
    <w:p w14:paraId="3F4A6AA3" w14:textId="77777777" w:rsidR="0085504A" w:rsidRPr="0085504A" w:rsidRDefault="0085504A" w:rsidP="0085504A">
      <w:pPr>
        <w:tabs>
          <w:tab w:val="clear" w:pos="1080"/>
          <w:tab w:val="left" w:pos="1094"/>
        </w:tabs>
        <w:ind w:left="1094"/>
        <w:jc w:val="left"/>
      </w:pPr>
    </w:p>
    <w:p w14:paraId="24E9CE27" w14:textId="77777777" w:rsidR="00296D5C" w:rsidRPr="0085504A" w:rsidRDefault="00AC0861" w:rsidP="00D50A1E">
      <w:pPr>
        <w:keepNext/>
        <w:keepLines/>
        <w:tabs>
          <w:tab w:val="clear" w:pos="1080"/>
          <w:tab w:val="left" w:pos="1094"/>
        </w:tabs>
        <w:jc w:val="left"/>
      </w:pPr>
      <w:r>
        <w:t>A</w:t>
      </w:r>
      <w:r w:rsidR="00296D5C" w:rsidRPr="0085504A">
        <w:t xml:space="preserve">dditional information may be found in the </w:t>
      </w:r>
      <w:r w:rsidR="00296D5C" w:rsidRPr="00722179">
        <w:t xml:space="preserve">Notice of Privacy Practices </w:t>
      </w:r>
      <w:r w:rsidR="00296D5C" w:rsidRPr="0085504A">
        <w:t>for HMK Members brochure which is provided in the enrollment package</w:t>
      </w:r>
      <w:r w:rsidR="00260D42" w:rsidRPr="0085504A">
        <w:t xml:space="preserve"> for all new eligible Members</w:t>
      </w:r>
      <w:r w:rsidR="00296D5C" w:rsidRPr="0085504A">
        <w:t>.  A copy may be requested by calling the Claim Administrator at 1</w:t>
      </w:r>
      <w:r w:rsidR="00296D5C" w:rsidRPr="0085504A">
        <w:noBreakHyphen/>
        <w:t xml:space="preserve">855-258-3489. </w:t>
      </w:r>
    </w:p>
    <w:p w14:paraId="389666F7" w14:textId="77777777" w:rsidR="00631460" w:rsidRPr="0085504A" w:rsidRDefault="00631460" w:rsidP="00D50A1E">
      <w:pPr>
        <w:jc w:val="left"/>
      </w:pPr>
    </w:p>
    <w:p w14:paraId="7CF8DF6D" w14:textId="77777777" w:rsidR="00296D5C" w:rsidRPr="0085504A" w:rsidRDefault="00296D5C" w:rsidP="00306733">
      <w:pPr>
        <w:numPr>
          <w:ilvl w:val="0"/>
          <w:numId w:val="46"/>
        </w:numPr>
        <w:tabs>
          <w:tab w:val="left" w:pos="547"/>
        </w:tabs>
        <w:jc w:val="left"/>
      </w:pPr>
      <w:r w:rsidRPr="0085504A">
        <w:t xml:space="preserve">Release of medically related information -- </w:t>
      </w:r>
      <w:r w:rsidR="000C4B7B">
        <w:t>M</w:t>
      </w:r>
      <w:r w:rsidRPr="0085504A">
        <w:t>ember</w:t>
      </w:r>
      <w:r w:rsidR="00260D42" w:rsidRPr="0085504A">
        <w:t>s</w:t>
      </w:r>
      <w:r w:rsidRPr="0085504A">
        <w:t xml:space="preserve"> accept this </w:t>
      </w:r>
      <w:r w:rsidR="00512E4C">
        <w:t>EOC</w:t>
      </w:r>
      <w:r w:rsidRPr="0085504A">
        <w:t xml:space="preserve"> under the following conditions:</w:t>
      </w:r>
    </w:p>
    <w:p w14:paraId="72A066A9" w14:textId="77777777" w:rsidR="00296D5C" w:rsidRPr="0085504A" w:rsidRDefault="00296D5C" w:rsidP="00D50A1E">
      <w:pPr>
        <w:jc w:val="left"/>
      </w:pPr>
    </w:p>
    <w:p w14:paraId="0E8F4A39" w14:textId="77777777" w:rsidR="00296D5C" w:rsidRPr="0085504A" w:rsidRDefault="00296D5C" w:rsidP="00306733">
      <w:pPr>
        <w:numPr>
          <w:ilvl w:val="0"/>
          <w:numId w:val="47"/>
        </w:numPr>
        <w:tabs>
          <w:tab w:val="clear" w:pos="1080"/>
          <w:tab w:val="left" w:pos="1094"/>
        </w:tabs>
        <w:jc w:val="left"/>
      </w:pPr>
      <w:r w:rsidRPr="0085504A">
        <w:t>Member</w:t>
      </w:r>
      <w:r w:rsidR="00260D42" w:rsidRPr="0085504A">
        <w:t>s</w:t>
      </w:r>
      <w:r w:rsidRPr="0085504A">
        <w:t xml:space="preserve"> authorize all Providers of </w:t>
      </w:r>
      <w:r w:rsidR="00745DF7">
        <w:t>healthcare</w:t>
      </w:r>
      <w:r w:rsidRPr="0085504A">
        <w:t xml:space="preserve"> services or supplies, including medical, </w:t>
      </w:r>
      <w:r w:rsidR="00F405A5" w:rsidRPr="0085504A">
        <w:t>H</w:t>
      </w:r>
      <w:r w:rsidRPr="0085504A">
        <w:t xml:space="preserve">ospital, </w:t>
      </w:r>
      <w:r w:rsidR="00FE3A35" w:rsidRPr="0085504A">
        <w:t>D</w:t>
      </w:r>
      <w:r w:rsidRPr="0085504A">
        <w:t xml:space="preserve">ental, and vision, to furnish to the </w:t>
      </w:r>
      <w:r w:rsidR="00EA1CDB" w:rsidRPr="0085504A">
        <w:t xml:space="preserve">HMK </w:t>
      </w:r>
      <w:r w:rsidR="00260D42" w:rsidRPr="0085504A">
        <w:t>Coverage Group</w:t>
      </w:r>
      <w:r w:rsidRPr="0085504A">
        <w:t xml:space="preserve"> any medically related information pertaining to any Illness, injury, service, or supply for which Benefits are claimed under this </w:t>
      </w:r>
      <w:r w:rsidR="00512E4C">
        <w:t>EOC</w:t>
      </w:r>
      <w:r w:rsidRPr="0085504A">
        <w:t xml:space="preserve"> for the purposes of Benefit determination.</w:t>
      </w:r>
    </w:p>
    <w:p w14:paraId="2A1F24AE" w14:textId="77777777" w:rsidR="00296D5C" w:rsidRPr="0085504A" w:rsidRDefault="00296D5C" w:rsidP="00D50A1E">
      <w:pPr>
        <w:numPr>
          <w:ilvl w:val="12"/>
          <w:numId w:val="0"/>
        </w:numPr>
        <w:ind w:left="547"/>
        <w:jc w:val="left"/>
      </w:pPr>
    </w:p>
    <w:p w14:paraId="07CEF4FE" w14:textId="77777777" w:rsidR="00296D5C" w:rsidRPr="0085504A" w:rsidRDefault="00296D5C" w:rsidP="00306733">
      <w:pPr>
        <w:numPr>
          <w:ilvl w:val="0"/>
          <w:numId w:val="47"/>
        </w:numPr>
        <w:tabs>
          <w:tab w:val="clear" w:pos="1080"/>
          <w:tab w:val="left" w:pos="1094"/>
        </w:tabs>
        <w:jc w:val="left"/>
      </w:pPr>
      <w:r w:rsidRPr="0085504A">
        <w:t>Member</w:t>
      </w:r>
      <w:r w:rsidR="00260D42" w:rsidRPr="0085504A">
        <w:t>s</w:t>
      </w:r>
      <w:r w:rsidRPr="0085504A">
        <w:t xml:space="preserve"> waive all provisions of law which otherwise restrict or prohibit Providers of </w:t>
      </w:r>
      <w:r w:rsidR="00745DF7">
        <w:t>healthcare</w:t>
      </w:r>
      <w:r w:rsidRPr="0085504A">
        <w:t xml:space="preserve"> services or supplies, including medical, </w:t>
      </w:r>
      <w:r w:rsidR="00F405A5" w:rsidRPr="0085504A">
        <w:t>H</w:t>
      </w:r>
      <w:r w:rsidRPr="0085504A">
        <w:t xml:space="preserve">ospital, </w:t>
      </w:r>
      <w:r w:rsidR="00FE3A35" w:rsidRPr="0085504A">
        <w:t>D</w:t>
      </w:r>
      <w:r w:rsidRPr="0085504A">
        <w:t>ental, and/or vision, from disclosing or testifying such information.</w:t>
      </w:r>
    </w:p>
    <w:p w14:paraId="29995638" w14:textId="77777777" w:rsidR="00296D5C" w:rsidRPr="00C013A7" w:rsidRDefault="00296D5C" w:rsidP="00D50A1E">
      <w:pPr>
        <w:jc w:val="left"/>
      </w:pPr>
    </w:p>
    <w:p w14:paraId="7A8D60AE" w14:textId="77777777" w:rsidR="00FE2FEA" w:rsidRPr="00BB5906" w:rsidRDefault="00FE2FEA" w:rsidP="005E7C69">
      <w:pPr>
        <w:pStyle w:val="Heading1"/>
      </w:pPr>
      <w:bookmarkStart w:id="341" w:name="_Toc340671812"/>
      <w:bookmarkStart w:id="342" w:name="_Toc164937164"/>
      <w:r w:rsidRPr="00CD4981">
        <w:t xml:space="preserve">ARTICLE </w:t>
      </w:r>
      <w:r w:rsidR="00E01BE0" w:rsidRPr="00CD4981">
        <w:t>NINE</w:t>
      </w:r>
      <w:r w:rsidR="005754D0" w:rsidRPr="00CD4981">
        <w:t xml:space="preserve"> </w:t>
      </w:r>
      <w:r w:rsidRPr="00CD4981">
        <w:t>– BLUECard® PROGRAM</w:t>
      </w:r>
      <w:bookmarkEnd w:id="341"/>
      <w:bookmarkEnd w:id="342"/>
    </w:p>
    <w:p w14:paraId="184E45FA" w14:textId="77777777" w:rsidR="00631460" w:rsidRPr="00C013A7" w:rsidRDefault="00631460" w:rsidP="00D50A1E">
      <w:pPr>
        <w:tabs>
          <w:tab w:val="clear" w:pos="1080"/>
        </w:tabs>
        <w:overflowPunct/>
        <w:autoSpaceDE/>
        <w:autoSpaceDN/>
        <w:adjustRightInd/>
        <w:jc w:val="left"/>
        <w:textAlignment w:val="auto"/>
        <w:rPr>
          <w:rFonts w:eastAsia="Calibri" w:cs="Arial"/>
        </w:rPr>
      </w:pPr>
    </w:p>
    <w:p w14:paraId="0DDF43B1" w14:textId="77777777" w:rsidR="00FE2FEA" w:rsidRPr="00C013A7" w:rsidRDefault="005E7C69" w:rsidP="005E7C69">
      <w:pPr>
        <w:pStyle w:val="Heading2"/>
        <w:rPr>
          <w:rFonts w:eastAsia="Calibri"/>
        </w:rPr>
      </w:pPr>
      <w:bookmarkStart w:id="343" w:name="_Toc90886435"/>
      <w:bookmarkStart w:id="344" w:name="_Toc164937165"/>
      <w:r>
        <w:rPr>
          <w:rFonts w:eastAsia="Calibri"/>
        </w:rPr>
        <w:t>Section I</w:t>
      </w:r>
      <w:r w:rsidR="00FE2FEA" w:rsidRPr="00C013A7">
        <w:rPr>
          <w:rFonts w:eastAsia="Calibri"/>
        </w:rPr>
        <w:t>:  Out-of-Area Services</w:t>
      </w:r>
      <w:bookmarkEnd w:id="343"/>
      <w:bookmarkEnd w:id="344"/>
    </w:p>
    <w:p w14:paraId="493495CC" w14:textId="77777777" w:rsidR="00FE2FEA" w:rsidRPr="00C013A7" w:rsidRDefault="00FE2FEA" w:rsidP="00D50A1E">
      <w:pPr>
        <w:tabs>
          <w:tab w:val="clear" w:pos="1080"/>
        </w:tabs>
        <w:overflowPunct/>
        <w:jc w:val="left"/>
        <w:textAlignment w:val="auto"/>
        <w:rPr>
          <w:rFonts w:eastAsia="Calibri" w:cs="Arial"/>
          <w:b/>
          <w:bCs/>
        </w:rPr>
      </w:pPr>
    </w:p>
    <w:p w14:paraId="01638B4E" w14:textId="2AE69D81" w:rsidR="00FE2FEA" w:rsidRPr="00C013A7" w:rsidRDefault="002B51C2" w:rsidP="00D50A1E">
      <w:pPr>
        <w:tabs>
          <w:tab w:val="clear" w:pos="1080"/>
        </w:tabs>
        <w:overflowPunct/>
        <w:jc w:val="left"/>
        <w:textAlignment w:val="auto"/>
        <w:rPr>
          <w:rFonts w:eastAsia="Calibri" w:cs="Arial"/>
        </w:rPr>
      </w:pPr>
      <w:r>
        <w:rPr>
          <w:rFonts w:eastAsia="Calibri" w:cs="Arial"/>
        </w:rPr>
        <w:t>BCBSMT</w:t>
      </w:r>
      <w:r w:rsidR="00FE2FEA" w:rsidRPr="00C013A7">
        <w:rPr>
          <w:rFonts w:eastAsia="Calibri" w:cs="Arial"/>
        </w:rPr>
        <w:t xml:space="preserve"> has a variety of relationships with other Blue Cross and/or Blue Shield Licensees referred to generally as “Inter-Plan Programs.” Whenever a Member obtains healthcare services outside of the </w:t>
      </w:r>
      <w:r w:rsidR="00D233B8">
        <w:rPr>
          <w:rFonts w:eastAsia="Calibri" w:cs="Arial"/>
          <w:color w:val="000000"/>
        </w:rPr>
        <w:t>BCBSMT</w:t>
      </w:r>
      <w:r w:rsidR="00FE2FEA" w:rsidRPr="00C013A7">
        <w:rPr>
          <w:rFonts w:eastAsia="Calibri" w:cs="Arial"/>
        </w:rPr>
        <w:t xml:space="preserve"> service area, the claims for these services may be processed through one of these Inter-Plan Programs, which includes the BlueCard Program.</w:t>
      </w:r>
    </w:p>
    <w:p w14:paraId="62E3DACB" w14:textId="77777777" w:rsidR="00FE2FEA" w:rsidRPr="00C013A7" w:rsidRDefault="00FE2FEA" w:rsidP="00D50A1E">
      <w:pPr>
        <w:tabs>
          <w:tab w:val="clear" w:pos="1080"/>
        </w:tabs>
        <w:overflowPunct/>
        <w:jc w:val="left"/>
        <w:textAlignment w:val="auto"/>
        <w:rPr>
          <w:rFonts w:eastAsia="Calibri" w:cs="Arial"/>
        </w:rPr>
      </w:pPr>
    </w:p>
    <w:p w14:paraId="5A4D8512" w14:textId="4FBDF08A"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Typically, when accessing care outside the </w:t>
      </w:r>
      <w:r w:rsidR="002B51C2">
        <w:rPr>
          <w:rFonts w:eastAsia="Calibri" w:cs="Arial"/>
        </w:rPr>
        <w:t>BCBSMT</w:t>
      </w:r>
      <w:r w:rsidRPr="00C013A7">
        <w:rPr>
          <w:rFonts w:eastAsia="Calibri" w:cs="Arial"/>
        </w:rPr>
        <w:t xml:space="preserve"> service area, the Member will obtain care from healthcare </w:t>
      </w:r>
      <w:r w:rsidR="00B5764A">
        <w:rPr>
          <w:rFonts w:eastAsia="Calibri" w:cs="Arial"/>
        </w:rPr>
        <w:t>Provider</w:t>
      </w:r>
      <w:r w:rsidRPr="00C013A7">
        <w:rPr>
          <w:rFonts w:eastAsia="Calibri" w:cs="Arial"/>
        </w:rPr>
        <w:t>s that have a contractual agreement (i.e., are “</w:t>
      </w:r>
      <w:r w:rsidR="00B5764A">
        <w:rPr>
          <w:rFonts w:eastAsia="Calibri" w:cs="Arial"/>
        </w:rPr>
        <w:t>P</w:t>
      </w:r>
      <w:r w:rsidRPr="00C013A7">
        <w:rPr>
          <w:rFonts w:eastAsia="Calibri" w:cs="Arial"/>
        </w:rPr>
        <w:t xml:space="preserve">articipating </w:t>
      </w:r>
      <w:r w:rsidR="00B5764A">
        <w:rPr>
          <w:rFonts w:eastAsia="Calibri" w:cs="Arial"/>
        </w:rPr>
        <w:t>Provider</w:t>
      </w:r>
      <w:r w:rsidRPr="00C013A7">
        <w:rPr>
          <w:rFonts w:eastAsia="Calibri" w:cs="Arial"/>
        </w:rPr>
        <w:t xml:space="preserve">s”) with the local Blue Cross and/or Blue Shield Licensee in that other geographic area (“Host Blue”). In some instances, the Member may obtain care from non-participating healthcare </w:t>
      </w:r>
      <w:r w:rsidR="00B5764A">
        <w:rPr>
          <w:rFonts w:eastAsia="Calibri" w:cs="Arial"/>
        </w:rPr>
        <w:t>Provider</w:t>
      </w:r>
      <w:r w:rsidRPr="00C013A7">
        <w:rPr>
          <w:rFonts w:eastAsia="Calibri" w:cs="Arial"/>
        </w:rPr>
        <w:t>s.</w:t>
      </w:r>
      <w:r w:rsidRPr="00C013A7" w:rsidDel="00BF1AEF">
        <w:rPr>
          <w:rFonts w:eastAsia="Calibri" w:cs="Arial"/>
        </w:rPr>
        <w:t xml:space="preserve"> </w:t>
      </w:r>
      <w:r w:rsidR="002B51C2">
        <w:rPr>
          <w:rFonts w:eastAsia="Calibri" w:cs="Arial"/>
        </w:rPr>
        <w:t>BCBSMT</w:t>
      </w:r>
      <w:r w:rsidRPr="00C013A7">
        <w:rPr>
          <w:rFonts w:eastAsia="Calibri" w:cs="Arial"/>
        </w:rPr>
        <w:t xml:space="preserve"> payment practices in both instances are described below.</w:t>
      </w:r>
    </w:p>
    <w:p w14:paraId="6AF6FB59" w14:textId="77777777" w:rsidR="00A8523E" w:rsidRPr="00C013A7" w:rsidRDefault="00A8523E" w:rsidP="00D50A1E">
      <w:pPr>
        <w:tabs>
          <w:tab w:val="clear" w:pos="1080"/>
        </w:tabs>
        <w:overflowPunct/>
        <w:jc w:val="left"/>
        <w:textAlignment w:val="auto"/>
        <w:rPr>
          <w:rFonts w:eastAsia="Calibri" w:cs="Arial"/>
          <w:b/>
          <w:bCs/>
        </w:rPr>
      </w:pPr>
    </w:p>
    <w:p w14:paraId="2015702F" w14:textId="77777777" w:rsidR="00FE2FEA" w:rsidRPr="00C013A7" w:rsidRDefault="00FE2FEA" w:rsidP="005E7C69">
      <w:pPr>
        <w:pStyle w:val="Heading2"/>
        <w:rPr>
          <w:rFonts w:eastAsia="Calibri"/>
        </w:rPr>
      </w:pPr>
      <w:bookmarkStart w:id="345" w:name="_Toc90886436"/>
      <w:bookmarkStart w:id="346" w:name="_Toc164937166"/>
      <w:r w:rsidRPr="00C013A7">
        <w:rPr>
          <w:rFonts w:eastAsia="Calibri"/>
        </w:rPr>
        <w:t>Section II:  BlueCard® Program</w:t>
      </w:r>
      <w:bookmarkEnd w:id="345"/>
      <w:bookmarkEnd w:id="346"/>
    </w:p>
    <w:p w14:paraId="717D6F72" w14:textId="77777777" w:rsidR="00FE2FEA" w:rsidRPr="00C013A7" w:rsidRDefault="00FE2FEA" w:rsidP="00D50A1E">
      <w:pPr>
        <w:tabs>
          <w:tab w:val="clear" w:pos="1080"/>
        </w:tabs>
        <w:overflowPunct/>
        <w:jc w:val="left"/>
        <w:textAlignment w:val="auto"/>
        <w:rPr>
          <w:rFonts w:eastAsia="Calibri" w:cs="Arial"/>
          <w:b/>
          <w:bCs/>
        </w:rPr>
      </w:pPr>
    </w:p>
    <w:p w14:paraId="74296757" w14:textId="77777777"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Under the BlueCard® Program, when a </w:t>
      </w:r>
      <w:proofErr w:type="gramStart"/>
      <w:r w:rsidRPr="00C013A7">
        <w:rPr>
          <w:rFonts w:eastAsia="Calibri" w:cs="Arial"/>
        </w:rPr>
        <w:t>Member</w:t>
      </w:r>
      <w:proofErr w:type="gramEnd"/>
      <w:r w:rsidRPr="00C013A7">
        <w:rPr>
          <w:rFonts w:eastAsia="Calibri" w:cs="Arial"/>
        </w:rPr>
        <w:t xml:space="preserve"> incurs Covered Medical Expenses within the</w:t>
      </w:r>
    </w:p>
    <w:p w14:paraId="736E696A" w14:textId="54F57190"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geographic area served by a Host Blue, </w:t>
      </w:r>
      <w:r w:rsidR="002B51C2">
        <w:rPr>
          <w:rFonts w:eastAsia="Calibri" w:cs="Arial"/>
        </w:rPr>
        <w:t>BCBSMT</w:t>
      </w:r>
      <w:r w:rsidRPr="00C013A7">
        <w:rPr>
          <w:rFonts w:eastAsia="Calibri" w:cs="Arial"/>
        </w:rPr>
        <w:t xml:space="preserve"> will remain responsible for fulfilling </w:t>
      </w:r>
      <w:r w:rsidR="002B51C2">
        <w:rPr>
          <w:rFonts w:eastAsia="Calibri" w:cs="Arial"/>
        </w:rPr>
        <w:t>BCBSMT</w:t>
      </w:r>
      <w:r w:rsidRPr="00C013A7">
        <w:rPr>
          <w:rFonts w:eastAsia="Calibri" w:cs="Arial"/>
        </w:rPr>
        <w:t xml:space="preserve">’s contractual obligations. However, the Host Blue is responsible for contracting with and generally handling all interactions with its participating healthcare </w:t>
      </w:r>
      <w:r w:rsidR="00B5764A">
        <w:rPr>
          <w:rFonts w:eastAsia="Calibri" w:cs="Arial"/>
        </w:rPr>
        <w:t>Provider</w:t>
      </w:r>
      <w:r w:rsidRPr="00C013A7">
        <w:rPr>
          <w:rFonts w:eastAsia="Calibri" w:cs="Arial"/>
        </w:rPr>
        <w:t>s.</w:t>
      </w:r>
    </w:p>
    <w:p w14:paraId="6DCF0E9A" w14:textId="77777777" w:rsidR="00FE2FEA" w:rsidRPr="00C013A7" w:rsidRDefault="00FE2FEA" w:rsidP="00D50A1E">
      <w:pPr>
        <w:tabs>
          <w:tab w:val="clear" w:pos="1080"/>
        </w:tabs>
        <w:overflowPunct/>
        <w:jc w:val="left"/>
        <w:textAlignment w:val="auto"/>
        <w:rPr>
          <w:rFonts w:eastAsia="Calibri" w:cs="Arial"/>
        </w:rPr>
      </w:pPr>
    </w:p>
    <w:p w14:paraId="3B7016F7" w14:textId="6FDBC3AE"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Whenever the Member incurs Covered Medical Expenses outside the </w:t>
      </w:r>
      <w:r w:rsidR="002B51C2">
        <w:rPr>
          <w:rFonts w:eastAsia="Calibri" w:cs="Arial"/>
        </w:rPr>
        <w:t>BCBSMT</w:t>
      </w:r>
      <w:r w:rsidRPr="00C013A7">
        <w:rPr>
          <w:rFonts w:eastAsia="Calibri" w:cs="Arial"/>
        </w:rPr>
        <w:t xml:space="preserve"> service area and the claim is processed through the BlueCard Program, the amount the Member pays for Covered Medical Expenses is calculated based on the lower of:</w:t>
      </w:r>
    </w:p>
    <w:p w14:paraId="562DE6A8" w14:textId="77777777" w:rsidR="00FE2FEA" w:rsidRPr="00C013A7" w:rsidRDefault="00FE2FEA" w:rsidP="00D50A1E">
      <w:pPr>
        <w:tabs>
          <w:tab w:val="clear" w:pos="1080"/>
        </w:tabs>
        <w:overflowPunct/>
        <w:jc w:val="left"/>
        <w:textAlignment w:val="auto"/>
        <w:rPr>
          <w:rFonts w:eastAsia="Calibri" w:cs="Arial"/>
        </w:rPr>
      </w:pPr>
    </w:p>
    <w:p w14:paraId="39F6AE92" w14:textId="77777777" w:rsidR="00FE2FEA" w:rsidRPr="00C013A7" w:rsidRDefault="00FE2FEA" w:rsidP="00306733">
      <w:pPr>
        <w:numPr>
          <w:ilvl w:val="0"/>
          <w:numId w:val="85"/>
        </w:numPr>
        <w:tabs>
          <w:tab w:val="clear" w:pos="1080"/>
        </w:tabs>
        <w:overflowPunct/>
        <w:ind w:left="1080" w:hanging="540"/>
        <w:jc w:val="left"/>
        <w:textAlignment w:val="auto"/>
        <w:rPr>
          <w:rFonts w:eastAsia="Calibri" w:cs="Arial"/>
        </w:rPr>
      </w:pPr>
      <w:r w:rsidRPr="00C013A7">
        <w:rPr>
          <w:rFonts w:eastAsia="Calibri" w:cs="Arial"/>
        </w:rPr>
        <w:t>The billed covered charges for the Member’s covered services; or</w:t>
      </w:r>
    </w:p>
    <w:p w14:paraId="4793F453" w14:textId="4F6D61FB" w:rsidR="00FE2FEA" w:rsidRPr="00C013A7" w:rsidRDefault="00FE2FEA" w:rsidP="00306733">
      <w:pPr>
        <w:numPr>
          <w:ilvl w:val="0"/>
          <w:numId w:val="85"/>
        </w:numPr>
        <w:tabs>
          <w:tab w:val="clear" w:pos="1080"/>
        </w:tabs>
        <w:overflowPunct/>
        <w:ind w:left="1080" w:hanging="540"/>
        <w:jc w:val="left"/>
        <w:textAlignment w:val="auto"/>
        <w:rPr>
          <w:rFonts w:eastAsia="Calibri" w:cs="Arial"/>
        </w:rPr>
      </w:pPr>
      <w:r w:rsidRPr="00C013A7">
        <w:rPr>
          <w:rFonts w:eastAsia="Calibri" w:cs="Arial"/>
        </w:rPr>
        <w:t xml:space="preserve">The negotiated price that the Host Blue makes available to </w:t>
      </w:r>
      <w:r w:rsidR="002B51C2">
        <w:rPr>
          <w:rFonts w:eastAsia="Calibri" w:cs="Arial"/>
        </w:rPr>
        <w:t>BCBSMT</w:t>
      </w:r>
      <w:r w:rsidR="005754D0">
        <w:rPr>
          <w:rFonts w:eastAsia="Calibri" w:cs="Arial"/>
        </w:rPr>
        <w:t>.</w:t>
      </w:r>
    </w:p>
    <w:p w14:paraId="1210F377" w14:textId="77777777" w:rsidR="00FE2FEA" w:rsidRPr="00C013A7" w:rsidRDefault="00FE2FEA" w:rsidP="00D50A1E">
      <w:pPr>
        <w:tabs>
          <w:tab w:val="clear" w:pos="1080"/>
        </w:tabs>
        <w:overflowPunct/>
        <w:jc w:val="left"/>
        <w:textAlignment w:val="auto"/>
        <w:rPr>
          <w:rFonts w:eastAsia="Calibri" w:cs="Arial"/>
        </w:rPr>
      </w:pPr>
    </w:p>
    <w:p w14:paraId="2F58D181" w14:textId="047F3F42"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Often, this “negotiated price” will be a simple discount that reflects an actual price that the Host Blue pays to the Member’s healthcare </w:t>
      </w:r>
      <w:r w:rsidR="00B5764A">
        <w:rPr>
          <w:rFonts w:eastAsia="Calibri" w:cs="Arial"/>
        </w:rPr>
        <w:t>Provider</w:t>
      </w:r>
      <w:r w:rsidRPr="00C013A7">
        <w:rPr>
          <w:rFonts w:eastAsia="Calibri" w:cs="Arial"/>
        </w:rPr>
        <w:t xml:space="preserve">. Sometimes, it is an estimated price that </w:t>
      </w:r>
      <w:proofErr w:type="gramStart"/>
      <w:r w:rsidRPr="00C013A7">
        <w:rPr>
          <w:rFonts w:eastAsia="Calibri" w:cs="Arial"/>
        </w:rPr>
        <w:t>takes into account</w:t>
      </w:r>
      <w:proofErr w:type="gramEnd"/>
      <w:r w:rsidRPr="00C013A7">
        <w:rPr>
          <w:rFonts w:eastAsia="Calibri" w:cs="Arial"/>
        </w:rPr>
        <w:t xml:space="preserve"> special arrangements with the Member’s healthcare </w:t>
      </w:r>
      <w:r w:rsidR="00B5764A">
        <w:rPr>
          <w:rFonts w:eastAsia="Calibri" w:cs="Arial"/>
        </w:rPr>
        <w:t>Provider</w:t>
      </w:r>
      <w:r w:rsidRPr="00C013A7">
        <w:rPr>
          <w:rFonts w:eastAsia="Calibri" w:cs="Arial"/>
        </w:rPr>
        <w:t xml:space="preserve"> or </w:t>
      </w:r>
      <w:r w:rsidR="00B5764A">
        <w:rPr>
          <w:rFonts w:eastAsia="Calibri" w:cs="Arial"/>
        </w:rPr>
        <w:t>Provider</w:t>
      </w:r>
      <w:r w:rsidRPr="00C013A7">
        <w:rPr>
          <w:rFonts w:eastAsia="Calibri" w:cs="Arial"/>
        </w:rPr>
        <w:t xml:space="preserve"> group that may include types of </w:t>
      </w:r>
      <w:r w:rsidRPr="00C013A7">
        <w:rPr>
          <w:rFonts w:eastAsia="Calibri" w:cs="Arial"/>
        </w:rPr>
        <w:lastRenderedPageBreak/>
        <w:t xml:space="preserve">settlements, incentive payments, and/or other credits or charges. Occasionally, it may be an average price, based on a discount that results in expected average savings for similar types of healthcare </w:t>
      </w:r>
      <w:r w:rsidR="00B5764A">
        <w:rPr>
          <w:rFonts w:eastAsia="Calibri" w:cs="Arial"/>
        </w:rPr>
        <w:t>Provider</w:t>
      </w:r>
      <w:r w:rsidRPr="00C013A7">
        <w:rPr>
          <w:rFonts w:eastAsia="Calibri" w:cs="Arial"/>
        </w:rPr>
        <w:t xml:space="preserve">s after </w:t>
      </w:r>
      <w:proofErr w:type="gramStart"/>
      <w:r w:rsidRPr="00C013A7">
        <w:rPr>
          <w:rFonts w:eastAsia="Calibri" w:cs="Arial"/>
        </w:rPr>
        <w:t>taking into account</w:t>
      </w:r>
      <w:proofErr w:type="gramEnd"/>
      <w:r w:rsidRPr="00C013A7">
        <w:rPr>
          <w:rFonts w:eastAsia="Calibri" w:cs="Arial"/>
        </w:rPr>
        <w:t xml:space="preserve"> the same types of transactions as with an estimated price.</w:t>
      </w:r>
    </w:p>
    <w:p w14:paraId="7D6A2152" w14:textId="77777777" w:rsidR="00FE2FEA" w:rsidRPr="00C013A7" w:rsidRDefault="00FE2FEA" w:rsidP="00D50A1E">
      <w:pPr>
        <w:tabs>
          <w:tab w:val="clear" w:pos="1080"/>
        </w:tabs>
        <w:overflowPunct/>
        <w:jc w:val="left"/>
        <w:textAlignment w:val="auto"/>
        <w:rPr>
          <w:rFonts w:eastAsia="Calibri" w:cs="Arial"/>
        </w:rPr>
      </w:pPr>
    </w:p>
    <w:p w14:paraId="6B8D305C" w14:textId="3254BBF7"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Estimated pricing and average pricing, going forward, also </w:t>
      </w:r>
      <w:proofErr w:type="gramStart"/>
      <w:r w:rsidRPr="00C013A7">
        <w:rPr>
          <w:rFonts w:eastAsia="Calibri" w:cs="Arial"/>
        </w:rPr>
        <w:t>take into account</w:t>
      </w:r>
      <w:proofErr w:type="gramEnd"/>
      <w:r w:rsidRPr="00C013A7">
        <w:rPr>
          <w:rFonts w:eastAsia="Calibri" w:cs="Arial"/>
        </w:rPr>
        <w:t xml:space="preserve"> adjustments to correct for over- or underestimation of modifications of past pricing for the types of transaction modifications noted above. However, such adjustments will not affect the price </w:t>
      </w:r>
      <w:r w:rsidR="002B51C2">
        <w:rPr>
          <w:rFonts w:eastAsia="Calibri" w:cs="Arial"/>
        </w:rPr>
        <w:t>BCBSMT</w:t>
      </w:r>
      <w:r w:rsidRPr="00C013A7">
        <w:rPr>
          <w:rFonts w:eastAsia="Calibri" w:cs="Arial"/>
        </w:rPr>
        <w:t xml:space="preserve"> uses for the Member’s claim because they will not be applied retroactively to claims already paid.</w:t>
      </w:r>
    </w:p>
    <w:p w14:paraId="22853714" w14:textId="77777777" w:rsidR="00FE2FEA" w:rsidRPr="00C013A7" w:rsidRDefault="00FE2FEA" w:rsidP="00D50A1E">
      <w:pPr>
        <w:tabs>
          <w:tab w:val="clear" w:pos="1080"/>
        </w:tabs>
        <w:overflowPunct/>
        <w:jc w:val="left"/>
        <w:textAlignment w:val="auto"/>
        <w:rPr>
          <w:rFonts w:eastAsia="Calibri" w:cs="Arial"/>
        </w:rPr>
      </w:pPr>
    </w:p>
    <w:p w14:paraId="6B9EC544" w14:textId="77BBCE24" w:rsidR="00FE2FEA" w:rsidRPr="00C013A7" w:rsidRDefault="00FE2FEA" w:rsidP="00D50A1E">
      <w:pPr>
        <w:tabs>
          <w:tab w:val="clear" w:pos="1080"/>
        </w:tabs>
        <w:overflowPunct/>
        <w:jc w:val="left"/>
        <w:textAlignment w:val="auto"/>
        <w:rPr>
          <w:rFonts w:eastAsia="Calibri" w:cs="Arial"/>
        </w:rPr>
      </w:pPr>
      <w:r w:rsidRPr="00C013A7">
        <w:rPr>
          <w:rFonts w:eastAsia="Calibri" w:cs="Arial"/>
        </w:rPr>
        <w:t xml:space="preserve">Laws in a small number of states may require the Host Blue to add a surcharge to the Member’s calculation. If any state laws mandate other liability calculation methods, including a surcharge, </w:t>
      </w:r>
      <w:r w:rsidR="002B51C2">
        <w:rPr>
          <w:rFonts w:eastAsia="Calibri" w:cs="Arial"/>
        </w:rPr>
        <w:t>BCBSMT</w:t>
      </w:r>
      <w:r w:rsidRPr="00C013A7">
        <w:rPr>
          <w:rFonts w:eastAsia="Calibri" w:cs="Arial"/>
        </w:rPr>
        <w:t xml:space="preserve"> would then calculate the Member’s liability for any Covered Medical Expenses according to applicable law.</w:t>
      </w:r>
    </w:p>
    <w:p w14:paraId="4502BB16" w14:textId="77777777" w:rsidR="00FE2FEA" w:rsidRPr="00C013A7" w:rsidRDefault="00FE2FEA" w:rsidP="00D50A1E">
      <w:pPr>
        <w:tabs>
          <w:tab w:val="clear" w:pos="1080"/>
        </w:tabs>
        <w:overflowPunct/>
        <w:jc w:val="left"/>
        <w:textAlignment w:val="auto"/>
        <w:rPr>
          <w:rFonts w:eastAsia="Calibri" w:cs="Arial"/>
        </w:rPr>
      </w:pPr>
    </w:p>
    <w:p w14:paraId="14D01EBA" w14:textId="1E45BEA8" w:rsidR="00FE2FEA" w:rsidRPr="00C013A7" w:rsidRDefault="00FE2FEA" w:rsidP="00CD4981">
      <w:pPr>
        <w:tabs>
          <w:tab w:val="clear" w:pos="1080"/>
        </w:tabs>
        <w:overflowPunct/>
        <w:autoSpaceDE/>
        <w:autoSpaceDN/>
        <w:adjustRightInd/>
        <w:jc w:val="left"/>
        <w:textAlignment w:val="auto"/>
        <w:rPr>
          <w:rFonts w:eastAsia="Calibri" w:cs="Arial"/>
          <w:b/>
          <w:bCs/>
        </w:rPr>
      </w:pPr>
      <w:r w:rsidRPr="00C013A7">
        <w:rPr>
          <w:rFonts w:eastAsia="Calibri" w:cs="Arial"/>
          <w:b/>
          <w:bCs/>
        </w:rPr>
        <w:t xml:space="preserve">Non-Participating Healthcare Providers Outside of the </w:t>
      </w:r>
      <w:r w:rsidR="002B51C2">
        <w:rPr>
          <w:rFonts w:eastAsia="Calibri" w:cs="Arial"/>
          <w:b/>
          <w:bCs/>
        </w:rPr>
        <w:t>BCBSMT</w:t>
      </w:r>
      <w:r w:rsidRPr="00C013A7">
        <w:rPr>
          <w:rFonts w:eastAsia="Calibri" w:cs="Arial"/>
          <w:b/>
          <w:bCs/>
        </w:rPr>
        <w:t xml:space="preserve"> Service Area</w:t>
      </w:r>
    </w:p>
    <w:p w14:paraId="0F376FFC" w14:textId="77777777" w:rsidR="00FE2FEA" w:rsidRPr="00C013A7" w:rsidRDefault="00FE2FEA" w:rsidP="00D50A1E">
      <w:pPr>
        <w:tabs>
          <w:tab w:val="clear" w:pos="1080"/>
        </w:tabs>
        <w:overflowPunct/>
        <w:jc w:val="left"/>
        <w:textAlignment w:val="auto"/>
        <w:rPr>
          <w:rFonts w:eastAsia="Calibri" w:cs="Arial"/>
          <w:b/>
          <w:bCs/>
        </w:rPr>
      </w:pPr>
    </w:p>
    <w:p w14:paraId="5CCFC2AE" w14:textId="77777777" w:rsidR="00FE2FEA" w:rsidRPr="00C013A7" w:rsidRDefault="00FE2FEA" w:rsidP="00D50A1E">
      <w:pPr>
        <w:tabs>
          <w:tab w:val="clear" w:pos="1080"/>
        </w:tabs>
        <w:overflowPunct/>
        <w:ind w:left="360"/>
        <w:jc w:val="left"/>
        <w:textAlignment w:val="auto"/>
        <w:rPr>
          <w:rFonts w:eastAsia="Calibri" w:cs="Arial"/>
        </w:rPr>
      </w:pPr>
      <w:r w:rsidRPr="00C013A7">
        <w:rPr>
          <w:rFonts w:eastAsia="Calibri" w:cs="Arial"/>
        </w:rPr>
        <w:t>Member Liability Calculation</w:t>
      </w:r>
    </w:p>
    <w:p w14:paraId="296C6687" w14:textId="1FA5C74D" w:rsidR="00FE2FEA" w:rsidRPr="00C013A7" w:rsidRDefault="00FE2FEA" w:rsidP="00D50A1E">
      <w:pPr>
        <w:tabs>
          <w:tab w:val="clear" w:pos="1080"/>
        </w:tabs>
        <w:overflowPunct/>
        <w:ind w:left="720"/>
        <w:jc w:val="left"/>
        <w:textAlignment w:val="auto"/>
        <w:rPr>
          <w:rFonts w:eastAsia="Calibri" w:cs="Arial"/>
          <w:color w:val="000000"/>
        </w:rPr>
      </w:pPr>
      <w:r w:rsidRPr="00C013A7">
        <w:rPr>
          <w:rFonts w:eastAsia="Calibri" w:cs="Arial"/>
        </w:rPr>
        <w:t>When the Member</w:t>
      </w:r>
      <w:r w:rsidRPr="00C013A7">
        <w:rPr>
          <w:rFonts w:eastAsia="Calibri" w:cs="Arial"/>
          <w:color w:val="000000"/>
        </w:rPr>
        <w:t xml:space="preserve"> incurs Covered Medical Expenses outside of the </w:t>
      </w:r>
      <w:r w:rsidR="002B51C2">
        <w:rPr>
          <w:rFonts w:eastAsia="Calibri" w:cs="Arial"/>
          <w:color w:val="000000"/>
        </w:rPr>
        <w:t>BCBSMT</w:t>
      </w:r>
      <w:r w:rsidRPr="00C013A7">
        <w:rPr>
          <w:rFonts w:eastAsia="Calibri" w:cs="Arial"/>
          <w:color w:val="000000"/>
        </w:rPr>
        <w:t xml:space="preserve"> service area for services provided by non-participating healthcare </w:t>
      </w:r>
      <w:r w:rsidR="00B5764A">
        <w:rPr>
          <w:rFonts w:eastAsia="Calibri" w:cs="Arial"/>
          <w:color w:val="000000"/>
        </w:rPr>
        <w:t>Provider</w:t>
      </w:r>
      <w:r w:rsidRPr="00C013A7">
        <w:rPr>
          <w:rFonts w:eastAsia="Calibri" w:cs="Arial"/>
          <w:color w:val="000000"/>
        </w:rPr>
        <w:t xml:space="preserve">s, the amount the Member pays for such services will generally be based on either the Host Blue’s non-participating healthcare </w:t>
      </w:r>
      <w:r w:rsidR="00B5764A">
        <w:rPr>
          <w:rFonts w:eastAsia="Calibri" w:cs="Arial"/>
          <w:color w:val="000000"/>
        </w:rPr>
        <w:t>Provider</w:t>
      </w:r>
      <w:r w:rsidRPr="00C013A7">
        <w:rPr>
          <w:rFonts w:eastAsia="Calibri" w:cs="Arial"/>
          <w:color w:val="000000"/>
        </w:rPr>
        <w:t xml:space="preserve"> local payment or the pricing arrangements required by applicable state law. In these situations, the Member may be liable for the difference between the amount that the non-participating healthcare </w:t>
      </w:r>
      <w:r w:rsidR="00B5764A">
        <w:rPr>
          <w:rFonts w:eastAsia="Calibri" w:cs="Arial"/>
          <w:color w:val="000000"/>
        </w:rPr>
        <w:t>Provider</w:t>
      </w:r>
      <w:r w:rsidRPr="00C013A7">
        <w:rPr>
          <w:rFonts w:eastAsia="Calibri" w:cs="Arial"/>
          <w:color w:val="000000"/>
        </w:rPr>
        <w:t xml:space="preserve"> bills and the payment </w:t>
      </w:r>
      <w:r w:rsidR="002B51C2">
        <w:rPr>
          <w:rFonts w:eastAsia="Calibri" w:cs="Arial"/>
          <w:color w:val="000000"/>
        </w:rPr>
        <w:t>BCBSMT</w:t>
      </w:r>
      <w:r w:rsidRPr="00C013A7">
        <w:rPr>
          <w:rFonts w:eastAsia="Calibri" w:cs="Arial"/>
          <w:color w:val="000000"/>
        </w:rPr>
        <w:t xml:space="preserve"> will make for the covered services as set forth in this paragraph.</w:t>
      </w:r>
    </w:p>
    <w:p w14:paraId="3EA6104D" w14:textId="77777777" w:rsidR="00FE2FEA" w:rsidRPr="00C013A7" w:rsidRDefault="00FE2FEA" w:rsidP="00D50A1E">
      <w:pPr>
        <w:tabs>
          <w:tab w:val="clear" w:pos="1080"/>
        </w:tabs>
        <w:overflowPunct/>
        <w:jc w:val="left"/>
        <w:textAlignment w:val="auto"/>
        <w:rPr>
          <w:rFonts w:eastAsia="Calibri" w:cs="Arial"/>
          <w:color w:val="000000"/>
        </w:rPr>
      </w:pPr>
    </w:p>
    <w:p w14:paraId="03CC29DA" w14:textId="77777777" w:rsidR="00FE2FEA" w:rsidRPr="00C013A7" w:rsidRDefault="00FE2FEA" w:rsidP="00D50A1E">
      <w:pPr>
        <w:tabs>
          <w:tab w:val="clear" w:pos="1080"/>
        </w:tabs>
        <w:overflowPunct/>
        <w:ind w:left="360"/>
        <w:jc w:val="left"/>
        <w:textAlignment w:val="auto"/>
        <w:rPr>
          <w:rFonts w:eastAsia="Calibri" w:cs="Arial"/>
          <w:color w:val="000000"/>
        </w:rPr>
      </w:pPr>
      <w:r w:rsidRPr="00C013A7">
        <w:rPr>
          <w:rFonts w:eastAsia="Calibri" w:cs="Arial"/>
          <w:color w:val="000000"/>
        </w:rPr>
        <w:t>Exceptions</w:t>
      </w:r>
    </w:p>
    <w:p w14:paraId="0104C7BB" w14:textId="4BB19690" w:rsidR="00A8523E" w:rsidRPr="00C013A7" w:rsidRDefault="00FE2FEA" w:rsidP="00DA4191">
      <w:pPr>
        <w:tabs>
          <w:tab w:val="clear" w:pos="1080"/>
        </w:tabs>
        <w:overflowPunct/>
        <w:ind w:left="720"/>
        <w:jc w:val="left"/>
        <w:textAlignment w:val="auto"/>
        <w:rPr>
          <w:rFonts w:eastAsia="Calibri" w:cs="Arial"/>
          <w:color w:val="000000"/>
        </w:rPr>
      </w:pPr>
      <w:r w:rsidRPr="00C013A7">
        <w:rPr>
          <w:rFonts w:eastAsia="Calibri" w:cs="Arial"/>
          <w:color w:val="000000"/>
        </w:rPr>
        <w:t>In certain situations,</w:t>
      </w:r>
      <w:r w:rsidRPr="00C013A7" w:rsidDel="00BF1AEF">
        <w:rPr>
          <w:rFonts w:eastAsia="Calibri" w:cs="Arial"/>
          <w:color w:val="000000"/>
        </w:rPr>
        <w:t xml:space="preserve"> </w:t>
      </w:r>
      <w:r w:rsidR="002B51C2">
        <w:rPr>
          <w:rFonts w:eastAsia="Calibri" w:cs="Arial"/>
          <w:color w:val="000000"/>
        </w:rPr>
        <w:t xml:space="preserve">BCBSMT </w:t>
      </w:r>
      <w:r w:rsidRPr="00C013A7">
        <w:rPr>
          <w:rFonts w:eastAsia="Calibri" w:cs="Arial"/>
          <w:color w:val="000000"/>
        </w:rPr>
        <w:t xml:space="preserve">may use other payment bases, such as billed covered charges, the payment </w:t>
      </w:r>
      <w:r w:rsidR="002B51C2">
        <w:rPr>
          <w:rFonts w:eastAsia="Calibri" w:cs="Arial"/>
          <w:color w:val="000000"/>
        </w:rPr>
        <w:t>BCBSMT</w:t>
      </w:r>
      <w:r w:rsidRPr="00C013A7">
        <w:rPr>
          <w:rFonts w:eastAsia="Calibri" w:cs="Arial"/>
          <w:color w:val="000000"/>
        </w:rPr>
        <w:t xml:space="preserve"> would make if the healthcare services had been obtained within the </w:t>
      </w:r>
      <w:r w:rsidR="002B51C2">
        <w:rPr>
          <w:rFonts w:eastAsia="Calibri" w:cs="Arial"/>
          <w:color w:val="000000"/>
        </w:rPr>
        <w:t>BCBSMT</w:t>
      </w:r>
      <w:r w:rsidRPr="00C013A7">
        <w:rPr>
          <w:rFonts w:eastAsia="Calibri" w:cs="Arial"/>
          <w:color w:val="000000"/>
        </w:rPr>
        <w:t xml:space="preserve"> service area, or a special negotiated payment, as permitted under Inter-Plan Programs Policies, to determine the amount </w:t>
      </w:r>
      <w:r w:rsidR="00D233B8">
        <w:rPr>
          <w:rFonts w:eastAsia="Calibri" w:cs="Arial"/>
          <w:color w:val="000000"/>
        </w:rPr>
        <w:t>BCBSMT</w:t>
      </w:r>
      <w:r w:rsidRPr="00C013A7">
        <w:rPr>
          <w:rFonts w:eastAsia="Calibri" w:cs="Arial"/>
          <w:color w:val="000000"/>
        </w:rPr>
        <w:t xml:space="preserve"> will pay for services rendered by non-participating healthcare </w:t>
      </w:r>
      <w:r w:rsidR="00B5764A">
        <w:rPr>
          <w:rFonts w:eastAsia="Calibri" w:cs="Arial"/>
          <w:color w:val="000000"/>
        </w:rPr>
        <w:t>Provider</w:t>
      </w:r>
      <w:r w:rsidRPr="00C013A7">
        <w:rPr>
          <w:rFonts w:eastAsia="Calibri" w:cs="Arial"/>
          <w:color w:val="000000"/>
        </w:rPr>
        <w:t xml:space="preserve">s. In these situations, the Member may be liable for the difference between the amount that the non-participating healthcare </w:t>
      </w:r>
      <w:r w:rsidR="00B5764A">
        <w:rPr>
          <w:rFonts w:eastAsia="Calibri" w:cs="Arial"/>
          <w:color w:val="000000"/>
        </w:rPr>
        <w:t>Provider</w:t>
      </w:r>
      <w:r w:rsidRPr="00C013A7">
        <w:rPr>
          <w:rFonts w:eastAsia="Calibri" w:cs="Arial"/>
          <w:color w:val="000000"/>
        </w:rPr>
        <w:t xml:space="preserve"> bills and the payment </w:t>
      </w:r>
      <w:r w:rsidR="00D233B8">
        <w:rPr>
          <w:rFonts w:eastAsia="Calibri" w:cs="Arial"/>
          <w:color w:val="000000"/>
        </w:rPr>
        <w:t>BCBSMT</w:t>
      </w:r>
      <w:r w:rsidRPr="00C013A7">
        <w:rPr>
          <w:rFonts w:eastAsia="Calibri" w:cs="Arial"/>
          <w:color w:val="000000"/>
        </w:rPr>
        <w:t xml:space="preserve"> will make for the covered services as set forth in this paragraph.</w:t>
      </w:r>
    </w:p>
    <w:p w14:paraId="09419A62" w14:textId="77777777" w:rsidR="002F3F0D" w:rsidRDefault="002F3F0D" w:rsidP="00601E19">
      <w:pPr>
        <w:tabs>
          <w:tab w:val="clear" w:pos="1080"/>
        </w:tabs>
        <w:overflowPunct/>
        <w:autoSpaceDE/>
        <w:autoSpaceDN/>
        <w:adjustRightInd/>
        <w:jc w:val="left"/>
        <w:textAlignment w:val="auto"/>
        <w:rPr>
          <w:rFonts w:eastAsia="Calibri" w:cs="Arial"/>
          <w:color w:val="000000"/>
        </w:rPr>
      </w:pPr>
      <w:bookmarkStart w:id="347" w:name="_Toc340671817"/>
    </w:p>
    <w:p w14:paraId="34CC54B4" w14:textId="77777777" w:rsidR="00296D5C" w:rsidRPr="00EE4E72" w:rsidRDefault="00296D5C" w:rsidP="009E65A3">
      <w:pPr>
        <w:pStyle w:val="Heading1"/>
      </w:pPr>
      <w:bookmarkStart w:id="348" w:name="_Toc164937167"/>
      <w:r w:rsidRPr="00601E19">
        <w:t xml:space="preserve">ARTICLE </w:t>
      </w:r>
      <w:r w:rsidR="00E01BE0" w:rsidRPr="00601E19">
        <w:t>T</w:t>
      </w:r>
      <w:r w:rsidR="002F436E" w:rsidRPr="00601E19">
        <w:t>EN</w:t>
      </w:r>
      <w:r w:rsidR="005754D0" w:rsidRPr="00601E19">
        <w:t xml:space="preserve"> </w:t>
      </w:r>
      <w:r w:rsidRPr="00601E19">
        <w:t>– EVIDENCE OF COVERAGE</w:t>
      </w:r>
      <w:r w:rsidR="00512E4C" w:rsidRPr="00601E19">
        <w:t xml:space="preserve"> (EOC)</w:t>
      </w:r>
      <w:r w:rsidRPr="00601E19">
        <w:t xml:space="preserve"> – GENERAL PROVISIONS</w:t>
      </w:r>
      <w:bookmarkEnd w:id="347"/>
      <w:bookmarkEnd w:id="348"/>
    </w:p>
    <w:p w14:paraId="1DDA5296" w14:textId="77777777" w:rsidR="00296D5C" w:rsidRPr="00C013A7" w:rsidRDefault="00296D5C" w:rsidP="00D50A1E">
      <w:pPr>
        <w:jc w:val="left"/>
      </w:pPr>
    </w:p>
    <w:p w14:paraId="5B9F0C1F" w14:textId="77777777" w:rsidR="00296D5C" w:rsidRPr="00C013A7" w:rsidRDefault="00296D5C" w:rsidP="005E7C69">
      <w:pPr>
        <w:pStyle w:val="Heading2"/>
      </w:pPr>
      <w:bookmarkStart w:id="349" w:name="_Toc340671818"/>
      <w:bookmarkStart w:id="350" w:name="_Toc164937168"/>
      <w:r w:rsidRPr="00C013A7">
        <w:t xml:space="preserve">Section I:  </w:t>
      </w:r>
      <w:r w:rsidR="00591B10" w:rsidRPr="0085504A">
        <w:t>Department</w:t>
      </w:r>
      <w:r w:rsidRPr="00C013A7">
        <w:t xml:space="preserve"> Powers and Duties</w:t>
      </w:r>
      <w:bookmarkEnd w:id="349"/>
      <w:bookmarkEnd w:id="350"/>
    </w:p>
    <w:p w14:paraId="7FA0F3F9" w14:textId="77777777" w:rsidR="00296D5C" w:rsidRPr="00C013A7" w:rsidRDefault="00296D5C" w:rsidP="00D50A1E">
      <w:pPr>
        <w:pStyle w:val="Header"/>
        <w:tabs>
          <w:tab w:val="clear" w:pos="4320"/>
          <w:tab w:val="clear" w:pos="8640"/>
          <w:tab w:val="left" w:pos="1080"/>
        </w:tabs>
        <w:jc w:val="left"/>
      </w:pPr>
    </w:p>
    <w:p w14:paraId="5CBC9B2E" w14:textId="77777777" w:rsidR="00296D5C" w:rsidRPr="0085504A" w:rsidRDefault="00296D5C" w:rsidP="00D50A1E">
      <w:pPr>
        <w:keepNext/>
        <w:keepLines/>
        <w:jc w:val="left"/>
      </w:pPr>
      <w:r w:rsidRPr="0085504A">
        <w:t xml:space="preserve">The </w:t>
      </w:r>
      <w:r w:rsidR="00591B10" w:rsidRPr="0085504A">
        <w:t>Department</w:t>
      </w:r>
      <w:r w:rsidRPr="0085504A">
        <w:t xml:space="preserve"> shall have total and exclusive responsibility to control, operate, manage, and administer the</w:t>
      </w:r>
      <w:r w:rsidR="00EA1CDB" w:rsidRPr="0085504A">
        <w:t xml:space="preserve"> HMK</w:t>
      </w:r>
      <w:r w:rsidR="0085504A" w:rsidRPr="0085504A">
        <w:t xml:space="preserve"> </w:t>
      </w:r>
      <w:r w:rsidR="000441EA" w:rsidRPr="0085504A">
        <w:t>Coverage Group</w:t>
      </w:r>
      <w:r w:rsidR="003746C4" w:rsidRPr="0085504A">
        <w:t xml:space="preserve"> in accordance with its terms. </w:t>
      </w:r>
      <w:r w:rsidRPr="0085504A">
        <w:t xml:space="preserve">The </w:t>
      </w:r>
      <w:r w:rsidR="00591B10" w:rsidRPr="0085504A">
        <w:t>Department</w:t>
      </w:r>
      <w:r w:rsidRPr="0085504A">
        <w:t xml:space="preserve"> shall have all the authority that may be necessary or helpful </w:t>
      </w:r>
      <w:r w:rsidR="003746C4" w:rsidRPr="0085504A">
        <w:t>to discharge those</w:t>
      </w:r>
      <w:r w:rsidRPr="0085504A">
        <w:t xml:space="preserve"> responsibilities with respect to the </w:t>
      </w:r>
      <w:r w:rsidR="00EA1CDB" w:rsidRPr="0085504A">
        <w:t xml:space="preserve">HMK </w:t>
      </w:r>
      <w:r w:rsidR="000441EA" w:rsidRPr="0085504A">
        <w:t>Coverage Group</w:t>
      </w:r>
      <w:r w:rsidRPr="0085504A">
        <w:t>.  Without limiting the generality of the preceding sentence, the</w:t>
      </w:r>
      <w:r w:rsidR="0085504A" w:rsidRPr="0085504A">
        <w:t xml:space="preserve"> </w:t>
      </w:r>
      <w:r w:rsidR="00591B10" w:rsidRPr="0085504A">
        <w:t>Department</w:t>
      </w:r>
      <w:r w:rsidRPr="0085504A">
        <w:t xml:space="preserve"> shall have the exclusive right: to interpret the</w:t>
      </w:r>
      <w:r w:rsidR="00EA1CDB" w:rsidRPr="0085504A">
        <w:t xml:space="preserve"> HMK</w:t>
      </w:r>
      <w:r w:rsidRPr="0085504A">
        <w:t xml:space="preserve"> </w:t>
      </w:r>
      <w:r w:rsidR="000441EA" w:rsidRPr="0085504A">
        <w:t>Coverage Group</w:t>
      </w:r>
      <w:r w:rsidRPr="0085504A">
        <w:t>; to determine eligibility for coverage under the</w:t>
      </w:r>
      <w:r w:rsidR="00EA1CDB" w:rsidRPr="0085504A">
        <w:t xml:space="preserve"> HMK</w:t>
      </w:r>
      <w:r w:rsidRPr="0085504A">
        <w:t xml:space="preserve"> </w:t>
      </w:r>
      <w:r w:rsidR="000441EA" w:rsidRPr="0085504A">
        <w:t>Coverage Group</w:t>
      </w:r>
      <w:r w:rsidRPr="0085504A">
        <w:t>; to construe any ambiguous provisions of the</w:t>
      </w:r>
      <w:r w:rsidR="00EA1CDB" w:rsidRPr="0085504A">
        <w:t xml:space="preserve"> HMK</w:t>
      </w:r>
      <w:r w:rsidRPr="0085504A">
        <w:t xml:space="preserve"> </w:t>
      </w:r>
      <w:r w:rsidR="000441EA" w:rsidRPr="0085504A">
        <w:t>Coverage Group</w:t>
      </w:r>
      <w:r w:rsidRPr="0085504A">
        <w:t xml:space="preserve">; to correct any default; to supply any omission; to reconcile any inconsistency; and to decide any and all questions arising in administration, interpretation, and application of the </w:t>
      </w:r>
      <w:r w:rsidR="004002AC" w:rsidRPr="0085504A">
        <w:t xml:space="preserve">HMK </w:t>
      </w:r>
      <w:r w:rsidR="000441EA" w:rsidRPr="0085504A">
        <w:t>Coverage Group</w:t>
      </w:r>
      <w:r w:rsidRPr="0085504A">
        <w:t>.</w:t>
      </w:r>
    </w:p>
    <w:p w14:paraId="4A9A1A23" w14:textId="77777777" w:rsidR="00296D5C" w:rsidRPr="00C013A7" w:rsidRDefault="00296D5C" w:rsidP="00D50A1E">
      <w:pPr>
        <w:jc w:val="left"/>
      </w:pPr>
    </w:p>
    <w:p w14:paraId="14E9962C" w14:textId="77777777" w:rsidR="00296D5C" w:rsidRPr="0085504A" w:rsidRDefault="00296D5C" w:rsidP="00D50A1E">
      <w:pPr>
        <w:jc w:val="left"/>
      </w:pPr>
      <w:r w:rsidRPr="0085504A">
        <w:t xml:space="preserve">The </w:t>
      </w:r>
      <w:r w:rsidR="00591B10" w:rsidRPr="0085504A">
        <w:t>Department</w:t>
      </w:r>
      <w:r w:rsidRPr="0085504A">
        <w:t xml:space="preserve"> shall have full discretionary authority in all matters related to the discharge of its responsibilities and the exercise of authority under the</w:t>
      </w:r>
      <w:r w:rsidR="004002AC" w:rsidRPr="0085504A">
        <w:t xml:space="preserve"> HMK</w:t>
      </w:r>
      <w:r w:rsidRPr="0085504A">
        <w:t xml:space="preserve"> </w:t>
      </w:r>
      <w:r w:rsidR="000441EA" w:rsidRPr="0085504A">
        <w:t>Coverage Group</w:t>
      </w:r>
      <w:r w:rsidRPr="0085504A">
        <w:t>, including, without limitation, the construction of the terms of the</w:t>
      </w:r>
      <w:r w:rsidR="004002AC" w:rsidRPr="0085504A">
        <w:t xml:space="preserve"> HMK</w:t>
      </w:r>
      <w:r w:rsidRPr="0085504A">
        <w:t xml:space="preserve"> </w:t>
      </w:r>
      <w:r w:rsidR="000441EA" w:rsidRPr="0085504A">
        <w:t>Coverage Group</w:t>
      </w:r>
      <w:r w:rsidRPr="0085504A">
        <w:t xml:space="preserve">, and the determination of eligibility for coverage and Benefits.  The decisions of the </w:t>
      </w:r>
      <w:r w:rsidR="00591B10" w:rsidRPr="0085504A">
        <w:t>Department</w:t>
      </w:r>
      <w:r w:rsidRPr="0085504A">
        <w:t xml:space="preserve"> shall be conclusive and binding upon all persons having or claiming to have any right or interest in or under the</w:t>
      </w:r>
      <w:r w:rsidR="004002AC" w:rsidRPr="0085504A">
        <w:t xml:space="preserve"> HMK</w:t>
      </w:r>
      <w:r w:rsidRPr="0085504A">
        <w:t xml:space="preserve"> </w:t>
      </w:r>
      <w:r w:rsidR="000441EA" w:rsidRPr="0085504A">
        <w:t>Coverage Group</w:t>
      </w:r>
      <w:r w:rsidRPr="0085504A">
        <w:t xml:space="preserve"> and no such decision shall be modified under judicial review unless such decision is proven to be arbitrary or capricious.</w:t>
      </w:r>
    </w:p>
    <w:p w14:paraId="6032C736" w14:textId="77777777" w:rsidR="00296D5C" w:rsidRPr="00C013A7" w:rsidRDefault="00296D5C" w:rsidP="00D50A1E">
      <w:pPr>
        <w:jc w:val="left"/>
      </w:pPr>
    </w:p>
    <w:p w14:paraId="1711496C" w14:textId="77777777" w:rsidR="005E7C69" w:rsidRDefault="00296D5C" w:rsidP="00D50A1E">
      <w:pPr>
        <w:jc w:val="left"/>
      </w:pPr>
      <w:r w:rsidRPr="0085504A">
        <w:lastRenderedPageBreak/>
        <w:t xml:space="preserve">The </w:t>
      </w:r>
      <w:r w:rsidR="00591B10" w:rsidRPr="0085504A">
        <w:t>Department</w:t>
      </w:r>
      <w:r w:rsidRPr="0085504A">
        <w:t xml:space="preserve"> may delegate some or </w:t>
      </w:r>
      <w:proofErr w:type="gramStart"/>
      <w:r w:rsidRPr="0085504A">
        <w:t>all of</w:t>
      </w:r>
      <w:proofErr w:type="gramEnd"/>
      <w:r w:rsidRPr="0085504A">
        <w:t xml:space="preserve"> its authority under the</w:t>
      </w:r>
      <w:r w:rsidR="004002AC" w:rsidRPr="0085504A">
        <w:t xml:space="preserve"> HMK</w:t>
      </w:r>
      <w:r w:rsidRPr="0085504A">
        <w:t xml:space="preserve"> </w:t>
      </w:r>
      <w:r w:rsidR="000441EA" w:rsidRPr="0085504A">
        <w:t>Coverage Group</w:t>
      </w:r>
      <w:r w:rsidRPr="0085504A">
        <w:t>, or revoke such delegation given to any person, persons, or agents provided that any such delegation or revocation of delegation is in writing</w:t>
      </w:r>
      <w:r w:rsidRPr="00C013A7">
        <w:t>.</w:t>
      </w:r>
    </w:p>
    <w:p w14:paraId="0D3A6FCE" w14:textId="77777777" w:rsidR="00296D5C" w:rsidRPr="00C013A7" w:rsidRDefault="00296D5C" w:rsidP="00D50A1E">
      <w:pPr>
        <w:jc w:val="left"/>
      </w:pPr>
    </w:p>
    <w:p w14:paraId="15DFF4D3" w14:textId="77777777" w:rsidR="00296D5C" w:rsidRPr="00C013A7" w:rsidRDefault="00296D5C" w:rsidP="005E7C69">
      <w:pPr>
        <w:pStyle w:val="Heading2"/>
      </w:pPr>
      <w:bookmarkStart w:id="351" w:name="_Toc121820046"/>
      <w:bookmarkStart w:id="352" w:name="_Toc340671819"/>
      <w:bookmarkStart w:id="353" w:name="_Toc164937169"/>
      <w:r w:rsidRPr="00C013A7">
        <w:t>Section II:  Entire Evidence of Coverage</w:t>
      </w:r>
      <w:r w:rsidR="00512E4C">
        <w:t xml:space="preserve"> (EOC)</w:t>
      </w:r>
      <w:r w:rsidRPr="00C013A7">
        <w:t>; Changes</w:t>
      </w:r>
      <w:bookmarkEnd w:id="351"/>
      <w:bookmarkEnd w:id="352"/>
      <w:bookmarkEnd w:id="353"/>
    </w:p>
    <w:p w14:paraId="4BC004F7" w14:textId="77777777" w:rsidR="00296D5C" w:rsidRPr="00C013A7" w:rsidRDefault="00296D5C" w:rsidP="00D50A1E">
      <w:pPr>
        <w:jc w:val="left"/>
      </w:pPr>
    </w:p>
    <w:p w14:paraId="208B480E" w14:textId="77777777" w:rsidR="00296D5C" w:rsidRPr="00C013A7" w:rsidRDefault="00296D5C" w:rsidP="00D50A1E">
      <w:pPr>
        <w:jc w:val="left"/>
      </w:pPr>
      <w:r w:rsidRPr="00C013A7">
        <w:t xml:space="preserve">This </w:t>
      </w:r>
      <w:r w:rsidR="00512E4C">
        <w:t>EOC</w:t>
      </w:r>
      <w:r w:rsidRPr="00C013A7">
        <w:t xml:space="preserve">, including the Endorsements and attached or referenced papers, if any, constitutes the entire </w:t>
      </w:r>
      <w:r w:rsidR="00512E4C">
        <w:t>EOC</w:t>
      </w:r>
      <w:r w:rsidRPr="00C013A7">
        <w:t xml:space="preserve">.  No change in the </w:t>
      </w:r>
      <w:r w:rsidR="00512E4C">
        <w:t>EOC</w:t>
      </w:r>
      <w:r w:rsidRPr="00C013A7">
        <w:t xml:space="preserve"> is valid until made pursuant to the Section of this Article entitled “Modification of Evidence of Coverage</w:t>
      </w:r>
      <w:r w:rsidR="00512E4C">
        <w:t xml:space="preserve"> (EOC)</w:t>
      </w:r>
      <w:r w:rsidRPr="00C013A7">
        <w:t>”.</w:t>
      </w:r>
    </w:p>
    <w:p w14:paraId="1A581023" w14:textId="77777777" w:rsidR="00296D5C" w:rsidRPr="00C013A7" w:rsidRDefault="00296D5C" w:rsidP="00D50A1E">
      <w:pPr>
        <w:jc w:val="left"/>
      </w:pPr>
    </w:p>
    <w:p w14:paraId="3F6FDA65" w14:textId="77777777" w:rsidR="00296D5C" w:rsidRPr="00C013A7" w:rsidRDefault="00296D5C" w:rsidP="005E7C69">
      <w:pPr>
        <w:pStyle w:val="Heading2"/>
      </w:pPr>
      <w:bookmarkStart w:id="354" w:name="_Toc340671820"/>
      <w:bookmarkStart w:id="355" w:name="_Toc164937170"/>
      <w:r w:rsidRPr="00C013A7">
        <w:t>Section III:  Modification of Evidence of Coverage</w:t>
      </w:r>
      <w:bookmarkEnd w:id="354"/>
      <w:r w:rsidR="00512E4C">
        <w:t xml:space="preserve"> (EOC)</w:t>
      </w:r>
      <w:bookmarkEnd w:id="355"/>
    </w:p>
    <w:p w14:paraId="411A19B3" w14:textId="77777777" w:rsidR="00296D5C" w:rsidRPr="00C013A7" w:rsidRDefault="00296D5C" w:rsidP="00D50A1E">
      <w:pPr>
        <w:keepNext/>
        <w:keepLines/>
        <w:jc w:val="left"/>
      </w:pPr>
    </w:p>
    <w:p w14:paraId="66BE800C" w14:textId="26FC74FB" w:rsidR="00296D5C" w:rsidRPr="00C013A7" w:rsidRDefault="00A74977" w:rsidP="00D50A1E">
      <w:pPr>
        <w:jc w:val="left"/>
      </w:pPr>
      <w:r>
        <w:t xml:space="preserve">The Department may modify this EOC through the administrative rulemaking process and amendment of ARM 37.79.304, the administrative rule that incorporates this </w:t>
      </w:r>
      <w:r w:rsidR="00C40F71">
        <w:t>document</w:t>
      </w:r>
      <w:r>
        <w:t xml:space="preserve"> by reference.</w:t>
      </w:r>
    </w:p>
    <w:p w14:paraId="678219D7" w14:textId="77777777" w:rsidR="00411D64" w:rsidRDefault="00411D64" w:rsidP="00411D64">
      <w:pPr>
        <w:tabs>
          <w:tab w:val="clear" w:pos="1080"/>
        </w:tabs>
        <w:overflowPunct/>
        <w:autoSpaceDE/>
        <w:autoSpaceDN/>
        <w:adjustRightInd/>
        <w:jc w:val="left"/>
        <w:textAlignment w:val="auto"/>
      </w:pPr>
      <w:bookmarkStart w:id="356" w:name="_Toc340671821"/>
    </w:p>
    <w:p w14:paraId="35434BE3" w14:textId="352F0290" w:rsidR="00296D5C" w:rsidRPr="00411D64" w:rsidRDefault="00296D5C" w:rsidP="005B77ED">
      <w:pPr>
        <w:pStyle w:val="Heading2"/>
      </w:pPr>
      <w:bookmarkStart w:id="357" w:name="_Toc164937171"/>
      <w:r w:rsidRPr="00411D64">
        <w:t>Section IV:  Clerical Errors</w:t>
      </w:r>
      <w:bookmarkEnd w:id="356"/>
      <w:bookmarkEnd w:id="357"/>
    </w:p>
    <w:p w14:paraId="71C32325" w14:textId="77777777" w:rsidR="00296D5C" w:rsidRPr="00C013A7" w:rsidRDefault="00296D5C" w:rsidP="00D50A1E">
      <w:pPr>
        <w:jc w:val="left"/>
      </w:pPr>
    </w:p>
    <w:p w14:paraId="662840EB" w14:textId="77777777" w:rsidR="00296D5C" w:rsidRPr="00C013A7" w:rsidRDefault="00296D5C" w:rsidP="00D50A1E">
      <w:pPr>
        <w:jc w:val="left"/>
      </w:pPr>
      <w:r w:rsidRPr="00C013A7">
        <w:t xml:space="preserve">No clerical error on the part of the Claim Administrator shall operate to defeat any of the rights, privileges, or Benefits of any Member covered under this </w:t>
      </w:r>
      <w:r w:rsidR="00512E4C">
        <w:t>EOC</w:t>
      </w:r>
      <w:r w:rsidRPr="00C013A7">
        <w:t xml:space="preserve">.  Upon discovery of errors or delays, an equitable adjustment of charges and Benefits may be made.  Clerical errors shall not prevent administration of this </w:t>
      </w:r>
      <w:r w:rsidR="00512E4C">
        <w:t>EOC</w:t>
      </w:r>
      <w:r w:rsidRPr="00C013A7">
        <w:t xml:space="preserve"> in strict accordance with its terms.</w:t>
      </w:r>
    </w:p>
    <w:p w14:paraId="314F6897" w14:textId="77777777" w:rsidR="00296D5C" w:rsidRPr="00C013A7" w:rsidRDefault="00296D5C" w:rsidP="00D50A1E">
      <w:pPr>
        <w:jc w:val="left"/>
      </w:pPr>
    </w:p>
    <w:p w14:paraId="4E6C2DF0" w14:textId="77777777" w:rsidR="00296D5C" w:rsidRPr="00C013A7" w:rsidRDefault="00296D5C" w:rsidP="005E7C69">
      <w:pPr>
        <w:pStyle w:val="Heading2"/>
      </w:pPr>
      <w:bookmarkStart w:id="358" w:name="_Toc340671822"/>
      <w:bookmarkStart w:id="359" w:name="_Toc164937172"/>
      <w:r w:rsidRPr="00C013A7">
        <w:t>Section V:  Notices Under Evidence of Coverage</w:t>
      </w:r>
      <w:bookmarkEnd w:id="358"/>
      <w:r w:rsidR="00512E4C">
        <w:t xml:space="preserve"> (EOC)</w:t>
      </w:r>
      <w:bookmarkEnd w:id="359"/>
    </w:p>
    <w:p w14:paraId="272B3C29" w14:textId="77777777" w:rsidR="00296D5C" w:rsidRPr="00C013A7" w:rsidRDefault="00296D5C" w:rsidP="00D50A1E">
      <w:pPr>
        <w:jc w:val="left"/>
      </w:pPr>
    </w:p>
    <w:p w14:paraId="40AFC0EB" w14:textId="71ED93E9" w:rsidR="00296D5C" w:rsidRPr="00C013A7" w:rsidRDefault="00296D5C" w:rsidP="00D50A1E">
      <w:pPr>
        <w:jc w:val="left"/>
      </w:pPr>
      <w:r w:rsidRPr="00C013A7">
        <w:t xml:space="preserve">Any notice required by this </w:t>
      </w:r>
      <w:r w:rsidR="00512E4C">
        <w:t>EOC</w:t>
      </w:r>
      <w:r w:rsidRPr="00C013A7">
        <w:t xml:space="preserve"> shall be in writing and may be given by United States mail, postage paid.  Notice to the Member will be mailed to the address appearing on the records of the Claim Administrator.  Notice to the </w:t>
      </w:r>
      <w:r w:rsidR="00881232" w:rsidRPr="00C013A7">
        <w:t xml:space="preserve">medical and </w:t>
      </w:r>
      <w:r w:rsidR="0073144E">
        <w:t>Behavioral</w:t>
      </w:r>
      <w:r w:rsidR="00FE2FEA" w:rsidRPr="00C013A7">
        <w:t xml:space="preserve"> </w:t>
      </w:r>
      <w:r w:rsidR="00362009">
        <w:t>H</w:t>
      </w:r>
      <w:r w:rsidR="00FE2FEA" w:rsidRPr="00C013A7">
        <w:t xml:space="preserve">ealth </w:t>
      </w:r>
      <w:r w:rsidRPr="00C013A7">
        <w:t xml:space="preserve">Claim Administrator should be sent to </w:t>
      </w:r>
      <w:r w:rsidR="00D233B8">
        <w:rPr>
          <w:rFonts w:eastAsia="Calibri" w:cs="Arial"/>
          <w:color w:val="000000"/>
        </w:rPr>
        <w:t>BCBSMT</w:t>
      </w:r>
      <w:r w:rsidRPr="00C013A7">
        <w:t xml:space="preserve"> at the address listed on the back cover of this document. </w:t>
      </w:r>
      <w:r w:rsidR="00FE2FEA" w:rsidRPr="00C013A7">
        <w:t>Notices to the Pharmacy</w:t>
      </w:r>
      <w:r w:rsidR="004C4962">
        <w:t xml:space="preserve">, Dental, </w:t>
      </w:r>
      <w:r w:rsidR="002A5814">
        <w:t>DME</w:t>
      </w:r>
      <w:r w:rsidR="00DE6CE8">
        <w:t>POS</w:t>
      </w:r>
      <w:r w:rsidR="002A5814">
        <w:t xml:space="preserve">, </w:t>
      </w:r>
      <w:r w:rsidR="004C4962">
        <w:t xml:space="preserve">Vision, FQHC, </w:t>
      </w:r>
      <w:r w:rsidR="000659B9">
        <w:t xml:space="preserve">and </w:t>
      </w:r>
      <w:r w:rsidR="004C4962">
        <w:t>RHC</w:t>
      </w:r>
      <w:r w:rsidR="00FE2FEA" w:rsidRPr="00C013A7">
        <w:t xml:space="preserve"> Claim Administrator should be sent to </w:t>
      </w:r>
      <w:r w:rsidR="00DD16BC">
        <w:t>Conduent</w:t>
      </w:r>
      <w:r w:rsidR="00DD16BC" w:rsidRPr="00C013A7">
        <w:t xml:space="preserve"> </w:t>
      </w:r>
      <w:r w:rsidR="00FE2FEA" w:rsidRPr="00C013A7">
        <w:t xml:space="preserve">at </w:t>
      </w:r>
      <w:r w:rsidR="005929A9" w:rsidRPr="00C013A7">
        <w:t>PO Box 8000, Helena MT 59604</w:t>
      </w:r>
      <w:r w:rsidR="00FE2FEA" w:rsidRPr="00C013A7">
        <w:t>.</w:t>
      </w:r>
      <w:r w:rsidRPr="00C013A7">
        <w:t xml:space="preserve"> Notices are effective on the date mailed.</w:t>
      </w:r>
    </w:p>
    <w:p w14:paraId="3188D0E9" w14:textId="77777777" w:rsidR="00296D5C" w:rsidRPr="00C013A7" w:rsidRDefault="00296D5C" w:rsidP="00D50A1E">
      <w:pPr>
        <w:jc w:val="left"/>
      </w:pPr>
    </w:p>
    <w:p w14:paraId="68C356CE" w14:textId="77777777" w:rsidR="00296D5C" w:rsidRPr="00601E19" w:rsidRDefault="00296D5C" w:rsidP="005E7C69">
      <w:pPr>
        <w:pStyle w:val="Heading2"/>
      </w:pPr>
      <w:bookmarkStart w:id="360" w:name="_Toc340671823"/>
      <w:bookmarkStart w:id="361" w:name="_Toc164937173"/>
      <w:r w:rsidRPr="00601E19">
        <w:t>Section VI:</w:t>
      </w:r>
      <w:r w:rsidR="005E7C69">
        <w:t xml:space="preserve"> </w:t>
      </w:r>
      <w:r w:rsidRPr="00601E19">
        <w:t>Benefits Not Transferable</w:t>
      </w:r>
      <w:bookmarkEnd w:id="360"/>
      <w:bookmarkEnd w:id="361"/>
    </w:p>
    <w:p w14:paraId="28E606B6" w14:textId="77777777" w:rsidR="00296D5C" w:rsidRPr="00C013A7" w:rsidRDefault="00296D5C" w:rsidP="00D50A1E">
      <w:pPr>
        <w:jc w:val="left"/>
      </w:pPr>
    </w:p>
    <w:p w14:paraId="1B9C40D9" w14:textId="77777777" w:rsidR="00296D5C" w:rsidRPr="0085504A" w:rsidRDefault="000C4B7B" w:rsidP="00D50A1E">
      <w:pPr>
        <w:jc w:val="left"/>
      </w:pPr>
      <w:r>
        <w:t xml:space="preserve">No person, </w:t>
      </w:r>
      <w:r w:rsidR="00296D5C" w:rsidRPr="0085504A">
        <w:t>other than Member</w:t>
      </w:r>
      <w:r w:rsidR="00861B40" w:rsidRPr="0085504A">
        <w:t>s</w:t>
      </w:r>
      <w:r w:rsidR="00296D5C" w:rsidRPr="0085504A">
        <w:t xml:space="preserve">, </w:t>
      </w:r>
      <w:r w:rsidR="00861B40" w:rsidRPr="0085504A">
        <w:t>are</w:t>
      </w:r>
      <w:r w:rsidR="00296D5C" w:rsidRPr="0085504A">
        <w:t xml:space="preserve"> entitled to the Benefits identified under this </w:t>
      </w:r>
      <w:r w:rsidR="00512E4C">
        <w:t>EOC</w:t>
      </w:r>
      <w:r w:rsidR="00296D5C" w:rsidRPr="0085504A">
        <w:t xml:space="preserve">.  This means that </w:t>
      </w:r>
      <w:r w:rsidR="002565B3" w:rsidRPr="0085504A">
        <w:t>Members</w:t>
      </w:r>
      <w:r w:rsidR="00296D5C" w:rsidRPr="0085504A">
        <w:t xml:space="preserve"> are not allowed to transfer or </w:t>
      </w:r>
      <w:r w:rsidR="002565B3" w:rsidRPr="0085504A">
        <w:t xml:space="preserve">assign </w:t>
      </w:r>
      <w:r w:rsidR="00861B40" w:rsidRPr="0085504A">
        <w:t>their</w:t>
      </w:r>
      <w:r w:rsidR="002565B3" w:rsidRPr="0085504A">
        <w:t xml:space="preserve"> coverage under </w:t>
      </w:r>
      <w:r w:rsidR="00296D5C" w:rsidRPr="0085504A">
        <w:t xml:space="preserve">the </w:t>
      </w:r>
      <w:r w:rsidR="00BD4DA1">
        <w:t>HMK</w:t>
      </w:r>
      <w:r w:rsidR="00296D5C" w:rsidRPr="0085504A">
        <w:t xml:space="preserve"> </w:t>
      </w:r>
      <w:r w:rsidR="00861B40" w:rsidRPr="0085504A">
        <w:t>Coverage Group</w:t>
      </w:r>
      <w:r w:rsidR="00296D5C" w:rsidRPr="0085504A">
        <w:t xml:space="preserve"> to another person.</w:t>
      </w:r>
    </w:p>
    <w:p w14:paraId="5470784F" w14:textId="77777777" w:rsidR="00296D5C" w:rsidRPr="00C013A7" w:rsidRDefault="00296D5C" w:rsidP="00D50A1E">
      <w:pPr>
        <w:jc w:val="left"/>
      </w:pPr>
    </w:p>
    <w:p w14:paraId="79C4405E" w14:textId="77777777" w:rsidR="00296D5C" w:rsidRPr="005E7C69" w:rsidRDefault="00296D5C" w:rsidP="005E7C69">
      <w:pPr>
        <w:pStyle w:val="Heading2"/>
      </w:pPr>
      <w:bookmarkStart w:id="362" w:name="_Toc340671824"/>
      <w:bookmarkStart w:id="363" w:name="_Toc164937174"/>
      <w:r w:rsidRPr="005E7C69">
        <w:t>Section VII:  Validity of Evidence of Coverage</w:t>
      </w:r>
      <w:bookmarkEnd w:id="362"/>
      <w:r w:rsidR="00512E4C" w:rsidRPr="005E7C69">
        <w:t xml:space="preserve"> (EOC)</w:t>
      </w:r>
      <w:bookmarkEnd w:id="363"/>
    </w:p>
    <w:p w14:paraId="78E655E6" w14:textId="77777777" w:rsidR="00296D5C" w:rsidRPr="00C013A7" w:rsidRDefault="00296D5C" w:rsidP="00D50A1E">
      <w:pPr>
        <w:jc w:val="left"/>
      </w:pPr>
    </w:p>
    <w:p w14:paraId="377A4D38" w14:textId="77777777" w:rsidR="00296D5C" w:rsidRPr="00C013A7" w:rsidRDefault="00296D5C" w:rsidP="00D50A1E">
      <w:pPr>
        <w:jc w:val="left"/>
      </w:pPr>
      <w:r w:rsidRPr="00C013A7">
        <w:t xml:space="preserve">If any part, term, or provision of this </w:t>
      </w:r>
      <w:r w:rsidR="00512E4C">
        <w:t>EOC</w:t>
      </w:r>
      <w:r w:rsidRPr="00C013A7">
        <w:t xml:space="preserve"> is held by the courts to be illegal or in conflict with any law, the validity of the remaining portions or provisions shall not be affected.  The rights and obligations of the parties shall be construed and enforced as if the </w:t>
      </w:r>
      <w:r w:rsidR="00512E4C">
        <w:t>EOC</w:t>
      </w:r>
      <w:r w:rsidRPr="00C013A7">
        <w:t xml:space="preserve"> did not contain the </w:t>
      </w:r>
      <w:proofErr w:type="gramStart"/>
      <w:r w:rsidRPr="00C013A7">
        <w:t>particular part</w:t>
      </w:r>
      <w:proofErr w:type="gramEnd"/>
      <w:r w:rsidRPr="00C013A7">
        <w:t>, term, or provision held to be invalid.</w:t>
      </w:r>
    </w:p>
    <w:p w14:paraId="69F13023" w14:textId="77777777" w:rsidR="00E50A53" w:rsidRPr="00C013A7" w:rsidRDefault="00E50A53" w:rsidP="00D50A1E">
      <w:pPr>
        <w:jc w:val="left"/>
      </w:pPr>
    </w:p>
    <w:p w14:paraId="64D0A3E7" w14:textId="77777777" w:rsidR="00296D5C" w:rsidRPr="00C013A7" w:rsidRDefault="00296D5C" w:rsidP="005E7C69">
      <w:pPr>
        <w:pStyle w:val="Heading2"/>
      </w:pPr>
      <w:bookmarkStart w:id="364" w:name="_Toc340671825"/>
      <w:bookmarkStart w:id="365" w:name="_Toc164937175"/>
      <w:r w:rsidRPr="00C013A7">
        <w:t>Section VIII:  Execution of Papers</w:t>
      </w:r>
      <w:bookmarkEnd w:id="364"/>
      <w:bookmarkEnd w:id="365"/>
    </w:p>
    <w:p w14:paraId="332CB20E" w14:textId="77777777" w:rsidR="00296D5C" w:rsidRPr="00C013A7" w:rsidRDefault="00296D5C" w:rsidP="00D50A1E">
      <w:pPr>
        <w:jc w:val="left"/>
      </w:pPr>
    </w:p>
    <w:p w14:paraId="54B79475" w14:textId="77777777" w:rsidR="00296D5C" w:rsidRPr="003261DD" w:rsidRDefault="00296D5C" w:rsidP="00D50A1E">
      <w:pPr>
        <w:jc w:val="left"/>
      </w:pPr>
      <w:r w:rsidRPr="003261DD">
        <w:t>Member</w:t>
      </w:r>
      <w:r w:rsidR="00861B40" w:rsidRPr="003261DD">
        <w:t>s</w:t>
      </w:r>
      <w:r w:rsidRPr="003261DD">
        <w:t xml:space="preserve"> agree to execute and deliver any documents requested by the </w:t>
      </w:r>
      <w:r w:rsidR="00591B10" w:rsidRPr="003261DD">
        <w:t>Department</w:t>
      </w:r>
      <w:r w:rsidRPr="003261DD">
        <w:t xml:space="preserve"> which are Necessary to administer the terms of this </w:t>
      </w:r>
      <w:r w:rsidR="00512E4C">
        <w:t>EOC</w:t>
      </w:r>
      <w:r w:rsidRPr="003261DD">
        <w:t>.</w:t>
      </w:r>
    </w:p>
    <w:p w14:paraId="21C73063" w14:textId="77777777" w:rsidR="00296D5C" w:rsidRPr="00C013A7" w:rsidRDefault="00296D5C" w:rsidP="00D50A1E">
      <w:pPr>
        <w:jc w:val="left"/>
      </w:pPr>
    </w:p>
    <w:p w14:paraId="7197FE4F" w14:textId="77777777" w:rsidR="00296D5C" w:rsidRPr="00C013A7" w:rsidRDefault="00296D5C" w:rsidP="005E7C69">
      <w:pPr>
        <w:pStyle w:val="Heading2"/>
      </w:pPr>
      <w:bookmarkStart w:id="366" w:name="_Toc340671826"/>
      <w:bookmarkStart w:id="367" w:name="_Toc164937176"/>
      <w:r w:rsidRPr="00C013A7">
        <w:t>Section IX:  Members’ Rights</w:t>
      </w:r>
      <w:bookmarkEnd w:id="366"/>
      <w:bookmarkEnd w:id="367"/>
    </w:p>
    <w:p w14:paraId="6F040D50" w14:textId="77777777" w:rsidR="00296D5C" w:rsidRPr="00C013A7" w:rsidRDefault="00296D5C" w:rsidP="00D50A1E">
      <w:pPr>
        <w:jc w:val="left"/>
      </w:pPr>
    </w:p>
    <w:p w14:paraId="097FB691" w14:textId="77777777" w:rsidR="00296D5C" w:rsidRPr="00C013A7" w:rsidRDefault="00296D5C" w:rsidP="00D50A1E">
      <w:pPr>
        <w:jc w:val="left"/>
      </w:pPr>
      <w:r w:rsidRPr="003261DD">
        <w:t>Member</w:t>
      </w:r>
      <w:r w:rsidR="00861B40" w:rsidRPr="003261DD">
        <w:t>s</w:t>
      </w:r>
      <w:r w:rsidRPr="003261DD">
        <w:t xml:space="preserve"> </w:t>
      </w:r>
      <w:r w:rsidR="00861B40" w:rsidRPr="003261DD">
        <w:t>have</w:t>
      </w:r>
      <w:r w:rsidRPr="00C013A7">
        <w:t xml:space="preserve"> no rights or privileges except as specifically provided in the </w:t>
      </w:r>
      <w:r w:rsidR="00512E4C">
        <w:t>EOC</w:t>
      </w:r>
      <w:r w:rsidRPr="00C013A7">
        <w:t>.</w:t>
      </w:r>
    </w:p>
    <w:p w14:paraId="038B9FF0" w14:textId="77777777" w:rsidR="00296D5C" w:rsidRPr="00C013A7" w:rsidRDefault="00296D5C" w:rsidP="00D50A1E">
      <w:pPr>
        <w:jc w:val="left"/>
      </w:pPr>
    </w:p>
    <w:p w14:paraId="1E8363B3" w14:textId="77777777" w:rsidR="00296D5C" w:rsidRPr="00C013A7" w:rsidRDefault="00296D5C" w:rsidP="005E7C69">
      <w:pPr>
        <w:pStyle w:val="Heading2"/>
      </w:pPr>
      <w:bookmarkStart w:id="368" w:name="_Toc340671827"/>
      <w:bookmarkStart w:id="369" w:name="_Toc164937177"/>
      <w:r w:rsidRPr="00C013A7">
        <w:lastRenderedPageBreak/>
        <w:t>Section X:  Alternate Care</w:t>
      </w:r>
      <w:bookmarkEnd w:id="368"/>
      <w:bookmarkEnd w:id="369"/>
    </w:p>
    <w:p w14:paraId="319495A2" w14:textId="77777777" w:rsidR="00296D5C" w:rsidRPr="00C013A7" w:rsidRDefault="00296D5C" w:rsidP="00D50A1E">
      <w:pPr>
        <w:keepNext/>
        <w:keepLines/>
        <w:jc w:val="left"/>
      </w:pPr>
    </w:p>
    <w:p w14:paraId="2C3D25E5" w14:textId="77777777" w:rsidR="00296D5C" w:rsidRPr="00C013A7" w:rsidRDefault="00296D5C" w:rsidP="00D50A1E">
      <w:pPr>
        <w:keepNext/>
        <w:keepLines/>
        <w:jc w:val="left"/>
      </w:pPr>
      <w:r w:rsidRPr="003261DD">
        <w:t xml:space="preserve">The </w:t>
      </w:r>
      <w:r w:rsidR="003261DD" w:rsidRPr="003261DD">
        <w:t>H</w:t>
      </w:r>
      <w:r w:rsidR="00861B40" w:rsidRPr="003261DD">
        <w:t>MK Coverage Group</w:t>
      </w:r>
      <w:r w:rsidRPr="003261DD">
        <w:t xml:space="preserve"> may, at its sole discretion, make payment for medical, vision or </w:t>
      </w:r>
      <w:r w:rsidR="00FE3A35" w:rsidRPr="003261DD">
        <w:t>D</w:t>
      </w:r>
      <w:r w:rsidRPr="003261DD">
        <w:t xml:space="preserve">ental services which are not listed as a Benefit of this </w:t>
      </w:r>
      <w:r w:rsidR="00512E4C">
        <w:t>EOC</w:t>
      </w:r>
      <w:r w:rsidRPr="003261DD">
        <w:t xml:space="preserve">.  Such </w:t>
      </w:r>
      <w:r w:rsidR="003746C4" w:rsidRPr="003261DD">
        <w:t>payments may</w:t>
      </w:r>
      <w:r w:rsidRPr="003261DD">
        <w:t xml:space="preserve"> be made only when it is determined by the </w:t>
      </w:r>
      <w:r w:rsidR="00591B10" w:rsidRPr="003261DD">
        <w:t>Department</w:t>
      </w:r>
      <w:r w:rsidRPr="003261DD">
        <w:t xml:space="preserve"> that it is in the best interest of the </w:t>
      </w:r>
      <w:r w:rsidR="00861B40" w:rsidRPr="003261DD">
        <w:t>HMK Coverage Group</w:t>
      </w:r>
      <w:r w:rsidRPr="003261DD">
        <w:t xml:space="preserve"> and/or Member</w:t>
      </w:r>
      <w:r w:rsidR="00861B40" w:rsidRPr="003261DD">
        <w:t>s</w:t>
      </w:r>
      <w:r w:rsidRPr="003261DD">
        <w:t xml:space="preserve"> to make payment for alternate care</w:t>
      </w:r>
      <w:r w:rsidRPr="00C013A7">
        <w:t>.</w:t>
      </w:r>
    </w:p>
    <w:p w14:paraId="40E384F4" w14:textId="77777777" w:rsidR="00296D5C" w:rsidRPr="00C013A7" w:rsidRDefault="00296D5C" w:rsidP="00D50A1E">
      <w:pPr>
        <w:keepNext/>
        <w:keepLines/>
        <w:jc w:val="left"/>
      </w:pPr>
    </w:p>
    <w:p w14:paraId="73705868" w14:textId="77777777" w:rsidR="00296D5C" w:rsidRPr="00C013A7" w:rsidRDefault="00296D5C" w:rsidP="005E7C69">
      <w:pPr>
        <w:pStyle w:val="Heading2"/>
      </w:pPr>
      <w:bookmarkStart w:id="370" w:name="_Toc340671829"/>
      <w:bookmarkStart w:id="371" w:name="_Toc164937178"/>
      <w:r w:rsidRPr="00C013A7">
        <w:t>Section X</w:t>
      </w:r>
      <w:r w:rsidRPr="003261DD">
        <w:t>I</w:t>
      </w:r>
      <w:r w:rsidRPr="00C013A7">
        <w:t>:  Civil Rights Protection for Children</w:t>
      </w:r>
      <w:bookmarkEnd w:id="370"/>
      <w:bookmarkEnd w:id="371"/>
    </w:p>
    <w:p w14:paraId="37FC90D5" w14:textId="77777777" w:rsidR="00296D5C" w:rsidRPr="00C013A7" w:rsidRDefault="00296D5C" w:rsidP="00D50A1E">
      <w:pPr>
        <w:jc w:val="left"/>
      </w:pPr>
    </w:p>
    <w:p w14:paraId="6F4D0960" w14:textId="77777777" w:rsidR="00296D5C" w:rsidRPr="003261DD" w:rsidRDefault="00296D5C" w:rsidP="00D50A1E">
      <w:pPr>
        <w:jc w:val="left"/>
      </w:pPr>
      <w:r w:rsidRPr="003261DD">
        <w:t>Children enrolled in the HMK</w:t>
      </w:r>
      <w:r w:rsidR="003261DD" w:rsidRPr="003261DD">
        <w:t xml:space="preserve"> </w:t>
      </w:r>
      <w:r w:rsidR="00861B40" w:rsidRPr="003261DD">
        <w:t>Coverage Group</w:t>
      </w:r>
      <w:r w:rsidRPr="003261DD">
        <w:t xml:space="preserve"> have a right to:</w:t>
      </w:r>
    </w:p>
    <w:p w14:paraId="796DAB72" w14:textId="77777777" w:rsidR="00296D5C" w:rsidRPr="003261DD" w:rsidRDefault="00296D5C" w:rsidP="00D50A1E">
      <w:pPr>
        <w:jc w:val="left"/>
      </w:pPr>
    </w:p>
    <w:p w14:paraId="7F57331D" w14:textId="77777777" w:rsidR="00296D5C" w:rsidRPr="003261DD" w:rsidRDefault="00296D5C" w:rsidP="00306733">
      <w:pPr>
        <w:numPr>
          <w:ilvl w:val="0"/>
          <w:numId w:val="48"/>
        </w:numPr>
        <w:tabs>
          <w:tab w:val="left" w:pos="547"/>
        </w:tabs>
        <w:jc w:val="left"/>
      </w:pPr>
      <w:r w:rsidRPr="003261DD">
        <w:t>Equal Access to Services without regard to race, color, national origin, disability, age</w:t>
      </w:r>
      <w:r w:rsidR="00BE57ED">
        <w:t xml:space="preserve">, or sexual </w:t>
      </w:r>
      <w:proofErr w:type="gramStart"/>
      <w:r w:rsidR="00BE57ED">
        <w:t>orientation</w:t>
      </w:r>
      <w:r w:rsidRPr="003261DD">
        <w:t>;</w:t>
      </w:r>
      <w:proofErr w:type="gramEnd"/>
    </w:p>
    <w:p w14:paraId="4F50E5BB" w14:textId="77777777" w:rsidR="00296D5C" w:rsidRPr="003261DD" w:rsidRDefault="00296D5C" w:rsidP="00306733">
      <w:pPr>
        <w:numPr>
          <w:ilvl w:val="0"/>
          <w:numId w:val="48"/>
        </w:numPr>
        <w:tabs>
          <w:tab w:val="left" w:pos="547"/>
        </w:tabs>
        <w:jc w:val="left"/>
      </w:pPr>
      <w:r w:rsidRPr="003261DD">
        <w:t xml:space="preserve">A bilingual interpreter, where necessary for effective </w:t>
      </w:r>
      <w:proofErr w:type="gramStart"/>
      <w:r w:rsidRPr="003261DD">
        <w:t>communication;</w:t>
      </w:r>
      <w:proofErr w:type="gramEnd"/>
    </w:p>
    <w:p w14:paraId="6D8A1D0F" w14:textId="77777777" w:rsidR="00296D5C" w:rsidRPr="003261DD" w:rsidRDefault="00296D5C" w:rsidP="00306733">
      <w:pPr>
        <w:numPr>
          <w:ilvl w:val="0"/>
          <w:numId w:val="48"/>
        </w:numPr>
        <w:tabs>
          <w:tab w:val="left" w:pos="547"/>
        </w:tabs>
        <w:jc w:val="left"/>
      </w:pPr>
      <w:r w:rsidRPr="003261DD">
        <w:t>Auxiliary aids to accommodate a disability;</w:t>
      </w:r>
      <w:r w:rsidR="00E27BD5">
        <w:t xml:space="preserve"> and</w:t>
      </w:r>
    </w:p>
    <w:p w14:paraId="6689B864" w14:textId="77777777" w:rsidR="00296D5C" w:rsidRPr="003261DD" w:rsidRDefault="00296D5C" w:rsidP="00306733">
      <w:pPr>
        <w:numPr>
          <w:ilvl w:val="0"/>
          <w:numId w:val="48"/>
        </w:numPr>
        <w:tabs>
          <w:tab w:val="left" w:pos="547"/>
        </w:tabs>
        <w:jc w:val="left"/>
      </w:pPr>
      <w:r w:rsidRPr="003261DD">
        <w:t xml:space="preserve">File a </w:t>
      </w:r>
      <w:r w:rsidR="002933B7" w:rsidRPr="003261DD">
        <w:t>C</w:t>
      </w:r>
      <w:r w:rsidRPr="003261DD">
        <w:t xml:space="preserve">omplaint if </w:t>
      </w:r>
      <w:r w:rsidR="002565B3" w:rsidRPr="003261DD">
        <w:t>the Member</w:t>
      </w:r>
      <w:r w:rsidRPr="003261DD">
        <w:t xml:space="preserve"> believe</w:t>
      </w:r>
      <w:r w:rsidR="002565B3" w:rsidRPr="003261DD">
        <w:t>s</w:t>
      </w:r>
      <w:r w:rsidRPr="003261DD">
        <w:t xml:space="preserve"> </w:t>
      </w:r>
      <w:r w:rsidR="002565B3" w:rsidRPr="003261DD">
        <w:t>they</w:t>
      </w:r>
      <w:r w:rsidRPr="003261DD">
        <w:t xml:space="preserve"> were treated in a discriminatory fashion.</w:t>
      </w:r>
    </w:p>
    <w:p w14:paraId="4C73BC8E" w14:textId="77777777" w:rsidR="00BC2992" w:rsidRPr="003261DD" w:rsidRDefault="00BC2992" w:rsidP="00D50A1E">
      <w:pPr>
        <w:keepNext/>
        <w:keepLines/>
        <w:jc w:val="left"/>
      </w:pPr>
    </w:p>
    <w:p w14:paraId="0F156077" w14:textId="77777777" w:rsidR="00296D5C" w:rsidRPr="00C013A7" w:rsidRDefault="00BC2992" w:rsidP="00D50A1E">
      <w:pPr>
        <w:keepNext/>
        <w:keepLines/>
        <w:jc w:val="left"/>
      </w:pPr>
      <w:r w:rsidRPr="003261DD">
        <w:t>I</w:t>
      </w:r>
      <w:r w:rsidR="00296D5C" w:rsidRPr="003261DD">
        <w:t xml:space="preserve">f </w:t>
      </w:r>
      <w:r w:rsidR="002565B3" w:rsidRPr="003261DD">
        <w:t>Members</w:t>
      </w:r>
      <w:r w:rsidR="00296D5C" w:rsidRPr="003261DD">
        <w:t xml:space="preserve"> need additional information regarding these protect</w:t>
      </w:r>
      <w:r w:rsidR="00296D5C" w:rsidRPr="00C013A7">
        <w:t>ions, please contact:</w:t>
      </w:r>
    </w:p>
    <w:p w14:paraId="422276A5" w14:textId="77777777" w:rsidR="00296D5C" w:rsidRPr="00C013A7" w:rsidRDefault="00296D5C" w:rsidP="00D50A1E">
      <w:pPr>
        <w:keepNext/>
        <w:keepLines/>
        <w:jc w:val="left"/>
      </w:pPr>
    </w:p>
    <w:p w14:paraId="3F2E615F" w14:textId="77777777" w:rsidR="00296D5C" w:rsidRPr="00C013A7" w:rsidRDefault="00296D5C" w:rsidP="00D50A1E">
      <w:pPr>
        <w:keepNext/>
        <w:keepLines/>
        <w:jc w:val="left"/>
      </w:pPr>
      <w:r w:rsidRPr="00C013A7">
        <w:tab/>
        <w:t>Office of Civil Rights</w:t>
      </w:r>
    </w:p>
    <w:p w14:paraId="715A53A6" w14:textId="77777777" w:rsidR="00296D5C" w:rsidRPr="00C013A7" w:rsidRDefault="00296D5C" w:rsidP="00D50A1E">
      <w:pPr>
        <w:keepNext/>
        <w:keepLines/>
        <w:jc w:val="left"/>
      </w:pPr>
      <w:r w:rsidRPr="00C013A7">
        <w:tab/>
        <w:t>Departments of Health &amp; Human Services</w:t>
      </w:r>
    </w:p>
    <w:p w14:paraId="3147F4DA" w14:textId="77777777" w:rsidR="00296D5C" w:rsidRPr="00C013A7" w:rsidRDefault="00296D5C" w:rsidP="00D50A1E">
      <w:pPr>
        <w:keepNext/>
        <w:keepLines/>
        <w:jc w:val="left"/>
      </w:pPr>
      <w:r w:rsidRPr="00C013A7">
        <w:tab/>
        <w:t>Federal Office Building, Room 1426</w:t>
      </w:r>
    </w:p>
    <w:p w14:paraId="30891840" w14:textId="77777777" w:rsidR="00296D5C" w:rsidRPr="00C013A7" w:rsidRDefault="00296D5C" w:rsidP="00D50A1E">
      <w:pPr>
        <w:keepNext/>
        <w:keepLines/>
        <w:jc w:val="left"/>
      </w:pPr>
      <w:r w:rsidRPr="00C013A7">
        <w:tab/>
        <w:t>1961 Stout Street</w:t>
      </w:r>
    </w:p>
    <w:p w14:paraId="16742CEA" w14:textId="77777777" w:rsidR="00296D5C" w:rsidRPr="00C013A7" w:rsidRDefault="00296D5C" w:rsidP="00D50A1E">
      <w:pPr>
        <w:keepNext/>
        <w:keepLines/>
        <w:jc w:val="left"/>
      </w:pPr>
      <w:r w:rsidRPr="00C013A7">
        <w:tab/>
        <w:t>Denver, CO  80294</w:t>
      </w:r>
    </w:p>
    <w:p w14:paraId="01EBC270" w14:textId="77777777" w:rsidR="00296D5C" w:rsidRPr="00C013A7" w:rsidRDefault="00296D5C" w:rsidP="00D50A1E">
      <w:pPr>
        <w:keepNext/>
        <w:keepLines/>
        <w:jc w:val="left"/>
      </w:pPr>
      <w:r w:rsidRPr="00C013A7">
        <w:tab/>
        <w:t>Telephone</w:t>
      </w:r>
      <w:r w:rsidR="00AC0861" w:rsidRPr="00C013A7">
        <w:t>: (</w:t>
      </w:r>
      <w:r w:rsidRPr="00C013A7">
        <w:t>303) 844-2024</w:t>
      </w:r>
    </w:p>
    <w:p w14:paraId="4C8EE35B" w14:textId="77777777" w:rsidR="00296D5C" w:rsidRPr="00C013A7" w:rsidRDefault="00296D5C" w:rsidP="00D50A1E">
      <w:pPr>
        <w:keepNext/>
        <w:keepLines/>
        <w:jc w:val="left"/>
      </w:pPr>
      <w:r w:rsidRPr="00C013A7">
        <w:tab/>
        <w:t>FAX: (303) 844-2025</w:t>
      </w:r>
    </w:p>
    <w:p w14:paraId="20B4FB65" w14:textId="77777777" w:rsidR="00296D5C" w:rsidRPr="00C013A7" w:rsidRDefault="00296D5C" w:rsidP="00D50A1E">
      <w:pPr>
        <w:keepNext/>
        <w:keepLines/>
        <w:jc w:val="left"/>
      </w:pPr>
      <w:r w:rsidRPr="00C013A7">
        <w:tab/>
        <w:t>TDD: (303) 844-3439</w:t>
      </w:r>
    </w:p>
    <w:p w14:paraId="5A1D1A4C" w14:textId="77777777" w:rsidR="00296D5C" w:rsidRPr="00C013A7" w:rsidRDefault="00296D5C" w:rsidP="005B77ED"/>
    <w:p w14:paraId="2986AFD3" w14:textId="77777777" w:rsidR="00296D5C" w:rsidRPr="00C013A7" w:rsidRDefault="00296D5C" w:rsidP="005E7C69">
      <w:pPr>
        <w:pStyle w:val="Heading2"/>
      </w:pPr>
      <w:bookmarkStart w:id="372" w:name="_Toc340671831"/>
      <w:bookmarkStart w:id="373" w:name="_Toc164937179"/>
      <w:r w:rsidRPr="00C013A7">
        <w:t xml:space="preserve">Section </w:t>
      </w:r>
      <w:r w:rsidR="005929A9" w:rsidRPr="00C013A7">
        <w:t>XII</w:t>
      </w:r>
      <w:r w:rsidRPr="00C013A7">
        <w:t>:  Statement of Representations</w:t>
      </w:r>
      <w:bookmarkEnd w:id="372"/>
      <w:bookmarkEnd w:id="373"/>
    </w:p>
    <w:p w14:paraId="2F13FFCE" w14:textId="77777777" w:rsidR="00296D5C" w:rsidRPr="00C013A7" w:rsidRDefault="00296D5C" w:rsidP="00D50A1E">
      <w:pPr>
        <w:keepNext/>
        <w:keepLines/>
        <w:jc w:val="left"/>
      </w:pPr>
    </w:p>
    <w:p w14:paraId="2D49469F" w14:textId="77777777" w:rsidR="00296D5C" w:rsidRPr="003261DD" w:rsidRDefault="00296D5C" w:rsidP="00D50A1E">
      <w:pPr>
        <w:jc w:val="left"/>
      </w:pPr>
      <w:r w:rsidRPr="003261DD">
        <w:t xml:space="preserve">Any HMK Member who, with intent to defraud or knowing that he or she is facilitating a fraud against the </w:t>
      </w:r>
      <w:r w:rsidR="00591B10" w:rsidRPr="003261DD">
        <w:t>Department</w:t>
      </w:r>
      <w:r w:rsidRPr="003261DD">
        <w:t xml:space="preserve">, </w:t>
      </w:r>
      <w:proofErr w:type="gramStart"/>
      <w:r w:rsidRPr="003261DD">
        <w:t>submits an application</w:t>
      </w:r>
      <w:proofErr w:type="gramEnd"/>
      <w:r w:rsidRPr="003261DD">
        <w:t xml:space="preserve"> or files a claim containing a false, incomplete, or misleading statement is guilty of fraud.  Any HMK Member who submits bad faith claims, or facilitates bad faith claims to be submitted, misrepresents facts or attempts to perpetrate a fraud upon the </w:t>
      </w:r>
      <w:r w:rsidR="00591B10" w:rsidRPr="003261DD">
        <w:t>Department</w:t>
      </w:r>
      <w:r w:rsidRPr="003261DD">
        <w:t xml:space="preserve"> may be subject to criminal charge or a civil action brought by the </w:t>
      </w:r>
      <w:r w:rsidR="00591B10" w:rsidRPr="003261DD">
        <w:t>Department</w:t>
      </w:r>
      <w:r w:rsidRPr="003261DD">
        <w:t xml:space="preserve"> or the HMK </w:t>
      </w:r>
      <w:r w:rsidR="00B20CE8" w:rsidRPr="003261DD">
        <w:t>Coverage Group</w:t>
      </w:r>
      <w:r w:rsidR="004002AC" w:rsidRPr="003261DD">
        <w:t xml:space="preserve"> </w:t>
      </w:r>
      <w:r w:rsidRPr="003261DD">
        <w:t xml:space="preserve">as permitted under State or Federal laws. The </w:t>
      </w:r>
      <w:r w:rsidR="00591B10" w:rsidRPr="003261DD">
        <w:t>Department</w:t>
      </w:r>
      <w:r w:rsidRPr="003261DD">
        <w:t xml:space="preserve"> reserves the right to take appropriate action in any instance where fraud is at issue.</w:t>
      </w:r>
    </w:p>
    <w:p w14:paraId="6F2711DC" w14:textId="77777777" w:rsidR="00296D5C" w:rsidRPr="00C013A7" w:rsidRDefault="00296D5C" w:rsidP="00D50A1E">
      <w:pPr>
        <w:jc w:val="left"/>
      </w:pPr>
    </w:p>
    <w:p w14:paraId="48E5056E" w14:textId="77777777" w:rsidR="00296D5C" w:rsidRPr="00C013A7" w:rsidRDefault="00296D5C" w:rsidP="005E7C69">
      <w:pPr>
        <w:pStyle w:val="Heading2"/>
      </w:pPr>
      <w:bookmarkStart w:id="374" w:name="_Toc340671832"/>
      <w:bookmarkStart w:id="375" w:name="_Toc164937180"/>
      <w:r w:rsidRPr="00C013A7">
        <w:t xml:space="preserve">Section </w:t>
      </w:r>
      <w:r w:rsidR="00427583" w:rsidRPr="003261DD">
        <w:t>XIII</w:t>
      </w:r>
      <w:r w:rsidRPr="00C013A7">
        <w:t>:  Recovery, Reimbursement, and Subrogation</w:t>
      </w:r>
      <w:bookmarkEnd w:id="374"/>
      <w:bookmarkEnd w:id="375"/>
    </w:p>
    <w:p w14:paraId="150E2501" w14:textId="77777777" w:rsidR="00296D5C" w:rsidRPr="00C013A7" w:rsidRDefault="00296D5C" w:rsidP="00D50A1E">
      <w:pPr>
        <w:keepNext/>
        <w:keepLines/>
        <w:jc w:val="left"/>
      </w:pPr>
    </w:p>
    <w:p w14:paraId="5AAE5B3F" w14:textId="77777777" w:rsidR="00296D5C" w:rsidRPr="003261DD" w:rsidRDefault="00296D5C" w:rsidP="00D50A1E">
      <w:pPr>
        <w:jc w:val="left"/>
      </w:pPr>
      <w:r w:rsidRPr="003261DD">
        <w:t xml:space="preserve">By enrollment in </w:t>
      </w:r>
      <w:r w:rsidR="00B20CE8" w:rsidRPr="003261DD">
        <w:t>the HMK Coverage Group</w:t>
      </w:r>
      <w:r w:rsidRPr="003261DD">
        <w:t xml:space="preserve">, </w:t>
      </w:r>
      <w:r w:rsidR="002565B3" w:rsidRPr="003261DD">
        <w:t>Members</w:t>
      </w:r>
      <w:r w:rsidRPr="003261DD">
        <w:t xml:space="preserve"> agree to the provisions of this section as a condition precedent to receiving Benefits under </w:t>
      </w:r>
      <w:r w:rsidR="00B20CE8" w:rsidRPr="003261DD">
        <w:t>the HMK Coverage Group</w:t>
      </w:r>
      <w:r w:rsidR="005E7C69">
        <w:t>.</w:t>
      </w:r>
    </w:p>
    <w:p w14:paraId="6DEF6F74" w14:textId="77777777" w:rsidR="00296D5C" w:rsidRPr="00C013A7" w:rsidRDefault="00296D5C" w:rsidP="00D50A1E">
      <w:pPr>
        <w:jc w:val="left"/>
      </w:pPr>
    </w:p>
    <w:p w14:paraId="1593A0BE" w14:textId="77777777" w:rsidR="00296D5C" w:rsidRPr="003261DD" w:rsidRDefault="00296D5C" w:rsidP="00306733">
      <w:pPr>
        <w:numPr>
          <w:ilvl w:val="0"/>
          <w:numId w:val="49"/>
        </w:numPr>
        <w:tabs>
          <w:tab w:val="clear" w:pos="1080"/>
          <w:tab w:val="left" w:pos="360"/>
        </w:tabs>
        <w:ind w:left="360"/>
        <w:jc w:val="left"/>
      </w:pPr>
      <w:r w:rsidRPr="005C3612">
        <w:t xml:space="preserve">Right to Recover Benefits Paid in Error.  </w:t>
      </w:r>
      <w:r w:rsidRPr="003261DD">
        <w:t xml:space="preserve">If a payment </w:t>
      </w:r>
      <w:proofErr w:type="gramStart"/>
      <w:r w:rsidRPr="003261DD">
        <w:t>in excess of</w:t>
      </w:r>
      <w:proofErr w:type="gramEnd"/>
      <w:r w:rsidRPr="003261DD">
        <w:t xml:space="preserve"> the </w:t>
      </w:r>
      <w:r w:rsidR="00B20CE8" w:rsidRPr="003261DD">
        <w:t>HMK Coverage Group</w:t>
      </w:r>
      <w:r w:rsidRPr="003261DD">
        <w:t xml:space="preserve"> Benefits is made in error on behalf of Member</w:t>
      </w:r>
      <w:r w:rsidR="00B20CE8" w:rsidRPr="003261DD">
        <w:t>s</w:t>
      </w:r>
      <w:r w:rsidRPr="003261DD">
        <w:t xml:space="preserve"> to which Member</w:t>
      </w:r>
      <w:r w:rsidR="00B20CE8" w:rsidRPr="003261DD">
        <w:t>s</w:t>
      </w:r>
      <w:r w:rsidRPr="003261DD">
        <w:t xml:space="preserve"> </w:t>
      </w:r>
      <w:r w:rsidR="00B20CE8" w:rsidRPr="003261DD">
        <w:t>are</w:t>
      </w:r>
      <w:r w:rsidRPr="003261DD">
        <w:t xml:space="preserve"> not entitled, or if a claim for a non-covered service is paid, the Claim Administrator has the right to recover the payment from any one or more of the following:</w:t>
      </w:r>
    </w:p>
    <w:p w14:paraId="5B8A4634" w14:textId="77777777" w:rsidR="00296D5C" w:rsidRPr="003261DD" w:rsidRDefault="00296D5C" w:rsidP="00D50A1E">
      <w:pPr>
        <w:tabs>
          <w:tab w:val="clear" w:pos="1080"/>
        </w:tabs>
        <w:ind w:left="360"/>
        <w:jc w:val="left"/>
      </w:pPr>
    </w:p>
    <w:p w14:paraId="62B42709" w14:textId="77777777" w:rsidR="0041522F" w:rsidRPr="003261DD" w:rsidRDefault="00296D5C" w:rsidP="00D50A1E">
      <w:pPr>
        <w:tabs>
          <w:tab w:val="clear" w:pos="1080"/>
        </w:tabs>
        <w:ind w:left="360"/>
        <w:jc w:val="left"/>
      </w:pPr>
      <w:r w:rsidRPr="003261DD">
        <w:t>a.</w:t>
      </w:r>
      <w:r w:rsidRPr="003261DD">
        <w:tab/>
        <w:t xml:space="preserve">any person such payments were made to, for, or on behalf of </w:t>
      </w:r>
      <w:proofErr w:type="gramStart"/>
      <w:r w:rsidRPr="003261DD">
        <w:t>Member</w:t>
      </w:r>
      <w:r w:rsidR="00B20CE8" w:rsidRPr="003261DD">
        <w:t>s</w:t>
      </w:r>
      <w:r w:rsidRPr="003261DD">
        <w:t>;</w:t>
      </w:r>
      <w:proofErr w:type="gramEnd"/>
    </w:p>
    <w:p w14:paraId="344A5E8F" w14:textId="77777777" w:rsidR="0041522F" w:rsidRPr="003261DD" w:rsidRDefault="00296D5C" w:rsidP="00D50A1E">
      <w:pPr>
        <w:tabs>
          <w:tab w:val="clear" w:pos="1080"/>
        </w:tabs>
        <w:ind w:left="360"/>
        <w:jc w:val="left"/>
      </w:pPr>
      <w:r w:rsidRPr="003261DD">
        <w:t xml:space="preserve">b. </w:t>
      </w:r>
      <w:r w:rsidRPr="003261DD">
        <w:tab/>
        <w:t>any insurance company; and</w:t>
      </w:r>
    </w:p>
    <w:p w14:paraId="241A6912" w14:textId="77777777" w:rsidR="00296D5C" w:rsidRPr="003261DD" w:rsidRDefault="00296D5C" w:rsidP="00D50A1E">
      <w:pPr>
        <w:tabs>
          <w:tab w:val="clear" w:pos="1080"/>
        </w:tabs>
        <w:ind w:left="360"/>
        <w:jc w:val="left"/>
        <w:rPr>
          <w:b/>
        </w:rPr>
      </w:pPr>
      <w:r w:rsidRPr="003261DD">
        <w:t xml:space="preserve">c.  </w:t>
      </w:r>
      <w:r w:rsidRPr="003261DD">
        <w:tab/>
        <w:t>any other individuals or entities that received payment on behalf of Member</w:t>
      </w:r>
      <w:r w:rsidR="00B20CE8" w:rsidRPr="003261DD">
        <w:t>s</w:t>
      </w:r>
      <w:r w:rsidRPr="003261DD">
        <w:t>.</w:t>
      </w:r>
    </w:p>
    <w:p w14:paraId="243D9834" w14:textId="77777777" w:rsidR="00296D5C" w:rsidRPr="00C013A7" w:rsidRDefault="00296D5C" w:rsidP="00D50A1E">
      <w:pPr>
        <w:numPr>
          <w:ilvl w:val="12"/>
          <w:numId w:val="0"/>
        </w:numPr>
        <w:jc w:val="left"/>
        <w:rPr>
          <w:b/>
        </w:rPr>
      </w:pPr>
    </w:p>
    <w:p w14:paraId="6A04D35D" w14:textId="77777777" w:rsidR="00296D5C" w:rsidRPr="005C3612" w:rsidRDefault="00296D5C" w:rsidP="00D50A1E">
      <w:pPr>
        <w:numPr>
          <w:ilvl w:val="12"/>
          <w:numId w:val="0"/>
        </w:numPr>
        <w:tabs>
          <w:tab w:val="clear" w:pos="1080"/>
          <w:tab w:val="left" w:pos="360"/>
        </w:tabs>
        <w:ind w:left="360" w:hanging="360"/>
        <w:jc w:val="left"/>
      </w:pPr>
      <w:r w:rsidRPr="00C013A7">
        <w:rPr>
          <w:b/>
        </w:rPr>
        <w:tab/>
      </w:r>
      <w:r w:rsidRPr="005C3612">
        <w:t>By receipt of Benefits by Member</w:t>
      </w:r>
      <w:r w:rsidR="00B20CE8" w:rsidRPr="005C3612">
        <w:t>s</w:t>
      </w:r>
      <w:r w:rsidRPr="005C3612">
        <w:t xml:space="preserve"> under </w:t>
      </w:r>
      <w:r w:rsidR="00E80A41" w:rsidRPr="005C3612">
        <w:t>the HMK Coverage Group</w:t>
      </w:r>
      <w:r w:rsidRPr="005C3612">
        <w:t xml:space="preserve">, </w:t>
      </w:r>
      <w:r w:rsidR="002565B3" w:rsidRPr="005C3612">
        <w:t>Members</w:t>
      </w:r>
      <w:r w:rsidRPr="005C3612">
        <w:t xml:space="preserve"> authorize the recovery of amounts paid in error</w:t>
      </w:r>
      <w:r w:rsidR="005E7C69">
        <w:t>.</w:t>
      </w:r>
    </w:p>
    <w:p w14:paraId="562D73C5" w14:textId="77777777" w:rsidR="00296D5C" w:rsidRPr="00C013A7" w:rsidRDefault="00296D5C" w:rsidP="00D50A1E">
      <w:pPr>
        <w:numPr>
          <w:ilvl w:val="12"/>
          <w:numId w:val="0"/>
        </w:numPr>
        <w:tabs>
          <w:tab w:val="clear" w:pos="1080"/>
          <w:tab w:val="left" w:pos="360"/>
        </w:tabs>
        <w:jc w:val="left"/>
        <w:rPr>
          <w:b/>
        </w:rPr>
      </w:pPr>
    </w:p>
    <w:p w14:paraId="28BF365E" w14:textId="77777777" w:rsidR="00296D5C" w:rsidRPr="00C013A7" w:rsidRDefault="00444F7C" w:rsidP="00D50A1E">
      <w:pPr>
        <w:numPr>
          <w:ilvl w:val="12"/>
          <w:numId w:val="0"/>
        </w:numPr>
        <w:tabs>
          <w:tab w:val="clear" w:pos="1080"/>
          <w:tab w:val="left" w:pos="360"/>
        </w:tabs>
        <w:ind w:left="360"/>
        <w:jc w:val="left"/>
        <w:rPr>
          <w:strike/>
        </w:rPr>
      </w:pPr>
      <w:r w:rsidRPr="00C013A7">
        <w:lastRenderedPageBreak/>
        <w:t xml:space="preserve">The amount of </w:t>
      </w:r>
      <w:r w:rsidR="002933B7" w:rsidRPr="003261DD">
        <w:t>B</w:t>
      </w:r>
      <w:r w:rsidRPr="00C013A7">
        <w:t>enefits pai</w:t>
      </w:r>
      <w:r w:rsidR="00296D5C" w:rsidRPr="00C013A7">
        <w:t>d in error may be recovered by any method that the Claim Administrator, in its sole discretion, will determine is appropriate.</w:t>
      </w:r>
    </w:p>
    <w:p w14:paraId="4A9579E8" w14:textId="77777777" w:rsidR="00296D5C" w:rsidRPr="00C013A7" w:rsidRDefault="00296D5C" w:rsidP="00D50A1E">
      <w:pPr>
        <w:numPr>
          <w:ilvl w:val="12"/>
          <w:numId w:val="0"/>
        </w:numPr>
        <w:ind w:left="360"/>
        <w:jc w:val="left"/>
        <w:rPr>
          <w:strike/>
        </w:rPr>
      </w:pPr>
    </w:p>
    <w:p w14:paraId="6372973D" w14:textId="77777777" w:rsidR="00296D5C" w:rsidRPr="00C013A7" w:rsidRDefault="00296D5C" w:rsidP="00D50A1E">
      <w:pPr>
        <w:numPr>
          <w:ilvl w:val="12"/>
          <w:numId w:val="0"/>
        </w:numPr>
        <w:tabs>
          <w:tab w:val="clear" w:pos="1080"/>
          <w:tab w:val="left" w:pos="0"/>
          <w:tab w:val="left" w:pos="360"/>
        </w:tabs>
        <w:ind w:left="360" w:hanging="360"/>
        <w:jc w:val="left"/>
      </w:pPr>
      <w:r w:rsidRPr="005C3612">
        <w:t>2.</w:t>
      </w:r>
      <w:r w:rsidRPr="005C3612">
        <w:tab/>
        <w:t>Reimbursement.</w:t>
      </w:r>
      <w:r w:rsidRPr="003261DD">
        <w:t xml:space="preserve">  The </w:t>
      </w:r>
      <w:r w:rsidR="00E80A41" w:rsidRPr="003261DD">
        <w:t>HMK Coverage Group’s</w:t>
      </w:r>
      <w:r w:rsidRPr="003261DD">
        <w:t xml:space="preserve"> right to reimbursement is separate from and in addition to the </w:t>
      </w:r>
      <w:r w:rsidR="003261DD" w:rsidRPr="003261DD">
        <w:t>H</w:t>
      </w:r>
      <w:r w:rsidR="00E80A41" w:rsidRPr="003261DD">
        <w:t>MK Coverage Group’s</w:t>
      </w:r>
      <w:r w:rsidRPr="003261DD">
        <w:t xml:space="preserve"> right of subrogation.  Reimbursement means to repay a party who has paid something on another’s behalf, generally under Third Party Liability.  If the </w:t>
      </w:r>
      <w:r w:rsidR="00E80A41" w:rsidRPr="003261DD">
        <w:t>HMK Coverage Group</w:t>
      </w:r>
      <w:r w:rsidRPr="003261DD">
        <w:t xml:space="preserve"> pays Benefits for medical expenses on Members</w:t>
      </w:r>
      <w:r w:rsidR="00E80A41" w:rsidRPr="003261DD">
        <w:t>’</w:t>
      </w:r>
      <w:r w:rsidRPr="003261DD">
        <w:t xml:space="preserve"> behalf, and another party was </w:t>
      </w:r>
      <w:proofErr w:type="gramStart"/>
      <w:r w:rsidRPr="003261DD">
        <w:t>actually responsible</w:t>
      </w:r>
      <w:proofErr w:type="gramEnd"/>
      <w:r w:rsidRPr="003261DD">
        <w:t xml:space="preserve"> or liable to pay those medical expenses, the </w:t>
      </w:r>
      <w:r w:rsidR="00E80A41" w:rsidRPr="003261DD">
        <w:t>HMK Coverage Group</w:t>
      </w:r>
      <w:r w:rsidRPr="003261DD">
        <w:t xml:space="preserve"> has the right to be reimbursed</w:t>
      </w:r>
      <w:r w:rsidR="005929A9" w:rsidRPr="003261DD">
        <w:t>.</w:t>
      </w:r>
    </w:p>
    <w:p w14:paraId="3E20F6D2" w14:textId="77777777" w:rsidR="00296D5C" w:rsidRPr="00C013A7" w:rsidRDefault="00296D5C" w:rsidP="00D50A1E">
      <w:pPr>
        <w:numPr>
          <w:ilvl w:val="12"/>
          <w:numId w:val="0"/>
        </w:numPr>
        <w:tabs>
          <w:tab w:val="left" w:pos="360"/>
        </w:tabs>
        <w:ind w:left="360" w:hanging="360"/>
        <w:jc w:val="left"/>
      </w:pPr>
    </w:p>
    <w:p w14:paraId="11A9B334" w14:textId="77777777" w:rsidR="00296D5C" w:rsidRPr="003261DD" w:rsidRDefault="00296D5C" w:rsidP="00D50A1E">
      <w:pPr>
        <w:numPr>
          <w:ilvl w:val="12"/>
          <w:numId w:val="0"/>
        </w:numPr>
        <w:ind w:left="360"/>
        <w:jc w:val="left"/>
      </w:pPr>
      <w:r w:rsidRPr="003261DD">
        <w:t xml:space="preserve">Accordingly, if </w:t>
      </w:r>
      <w:r w:rsidR="002565B3" w:rsidRPr="003261DD">
        <w:t>Members</w:t>
      </w:r>
      <w:r w:rsidRPr="003261DD">
        <w:t xml:space="preserve"> settle, are reimbursed, or recover money by or on behalf of Member</w:t>
      </w:r>
      <w:r w:rsidR="00E667AB" w:rsidRPr="003261DD">
        <w:t>s</w:t>
      </w:r>
      <w:r w:rsidRPr="003261DD">
        <w:t xml:space="preserve">, from any person, corporation, entity, liability coverage, no-fault coverage, uninsured coverage, underinsured coverage, or other insurance policies or funds for any Accident, injury, condition, or Illness for which Benefits were provided by the </w:t>
      </w:r>
      <w:r w:rsidR="00E667AB" w:rsidRPr="003261DD">
        <w:t>HMK Coverage Group</w:t>
      </w:r>
      <w:r w:rsidRPr="003261DD">
        <w:t xml:space="preserve">, </w:t>
      </w:r>
      <w:r w:rsidR="009F3E48" w:rsidRPr="003261DD">
        <w:t>Members</w:t>
      </w:r>
      <w:r w:rsidRPr="003261DD">
        <w:t xml:space="preserve"> agree to reimburse the </w:t>
      </w:r>
      <w:r w:rsidR="00E667AB" w:rsidRPr="003261DD">
        <w:t>HMK Coverage Group</w:t>
      </w:r>
      <w:r w:rsidRPr="003261DD">
        <w:t xml:space="preserve"> for the Benefits paid on behalf of Member</w:t>
      </w:r>
      <w:r w:rsidR="00E667AB" w:rsidRPr="003261DD">
        <w:t>s</w:t>
      </w:r>
      <w:r w:rsidRPr="003261DD">
        <w:t xml:space="preserve">.  The </w:t>
      </w:r>
      <w:r w:rsidR="00E667AB" w:rsidRPr="003261DD">
        <w:t>HMK Coverage Group</w:t>
      </w:r>
      <w:r w:rsidRPr="003261DD">
        <w:t xml:space="preserve"> shall be reimbursed, in </w:t>
      </w:r>
      <w:proofErr w:type="gramStart"/>
      <w:r w:rsidRPr="003261DD">
        <w:t>first priority</w:t>
      </w:r>
      <w:proofErr w:type="gramEnd"/>
      <w:r w:rsidRPr="003261DD">
        <w:t xml:space="preserve">, from any money recovered from a liable third party, </w:t>
      </w:r>
      <w:proofErr w:type="gramStart"/>
      <w:r w:rsidRPr="003261DD">
        <w:t>as a result of</w:t>
      </w:r>
      <w:proofErr w:type="gramEnd"/>
      <w:r w:rsidRPr="003261DD">
        <w:t xml:space="preserve"> said Accident, injury, condition, or Illness.  Reimbursement to the </w:t>
      </w:r>
      <w:r w:rsidR="00E667AB" w:rsidRPr="003261DD">
        <w:t>HMK Coverage Group</w:t>
      </w:r>
      <w:r w:rsidRPr="003261DD">
        <w:t xml:space="preserve"> will be paid first, even if Member</w:t>
      </w:r>
      <w:r w:rsidR="00E667AB" w:rsidRPr="003261DD">
        <w:t>s</w:t>
      </w:r>
      <w:r w:rsidRPr="003261DD">
        <w:t xml:space="preserve"> </w:t>
      </w:r>
      <w:r w:rsidR="00E667AB" w:rsidRPr="003261DD">
        <w:t>are</w:t>
      </w:r>
      <w:r w:rsidRPr="003261DD">
        <w:t xml:space="preserve"> not paid for all damage claims and regardless of whether the settlement, judgment or payment received is for or specifically designates the recovery, or a portion thereof, as including </w:t>
      </w:r>
      <w:r w:rsidR="00745DF7">
        <w:t>healthcare</w:t>
      </w:r>
      <w:r w:rsidRPr="003261DD">
        <w:t>, medical, disability, or other expenses or damages.</w:t>
      </w:r>
    </w:p>
    <w:p w14:paraId="364C8E5C" w14:textId="77777777" w:rsidR="00296D5C" w:rsidRPr="00C013A7" w:rsidRDefault="00296D5C" w:rsidP="00D50A1E">
      <w:pPr>
        <w:numPr>
          <w:ilvl w:val="12"/>
          <w:numId w:val="0"/>
        </w:numPr>
        <w:jc w:val="left"/>
      </w:pPr>
    </w:p>
    <w:p w14:paraId="31FE294D" w14:textId="641D6839" w:rsidR="00296D5C" w:rsidRPr="003261DD" w:rsidRDefault="00296D5C" w:rsidP="00D50A1E">
      <w:pPr>
        <w:tabs>
          <w:tab w:val="left" w:pos="360"/>
        </w:tabs>
        <w:ind w:left="360" w:hanging="360"/>
        <w:jc w:val="left"/>
      </w:pPr>
      <w:r w:rsidRPr="005C3612">
        <w:t>3.</w:t>
      </w:r>
      <w:r w:rsidRPr="005C3612">
        <w:tab/>
        <w:t>Subrogation.</w:t>
      </w:r>
      <w:r w:rsidRPr="00C013A7">
        <w:t xml:space="preserve">  </w:t>
      </w:r>
      <w:r w:rsidRPr="003261DD">
        <w:t xml:space="preserve">The </w:t>
      </w:r>
      <w:r w:rsidR="00E667AB" w:rsidRPr="003261DD">
        <w:t>HMK Coverage Group’s</w:t>
      </w:r>
      <w:r w:rsidRPr="003261DD">
        <w:t xml:space="preserve"> right to subrogation is separate from and in addition to the </w:t>
      </w:r>
      <w:r w:rsidR="00E667AB" w:rsidRPr="003261DD">
        <w:t>HMK Coverage Group’s</w:t>
      </w:r>
      <w:r w:rsidRPr="003261DD">
        <w:t xml:space="preserve"> right to reimbursement.  Subrogation is the right of the </w:t>
      </w:r>
      <w:r w:rsidR="00E667AB" w:rsidRPr="003261DD">
        <w:t>HMK Coverage Group</w:t>
      </w:r>
      <w:r w:rsidRPr="003261DD">
        <w:t xml:space="preserve"> to exercise </w:t>
      </w:r>
      <w:r w:rsidR="005819F7" w:rsidRPr="003261DD">
        <w:t>Membe</w:t>
      </w:r>
      <w:r w:rsidR="005819F7">
        <w:t>r</w:t>
      </w:r>
      <w:r w:rsidR="005819F7" w:rsidRPr="003261DD">
        <w:t>s</w:t>
      </w:r>
      <w:r w:rsidR="005819F7">
        <w:t>’</w:t>
      </w:r>
      <w:r w:rsidR="005819F7" w:rsidRPr="003261DD">
        <w:t xml:space="preserve"> rights</w:t>
      </w:r>
      <w:r w:rsidRPr="003261DD">
        <w:t xml:space="preserve"> and remedies </w:t>
      </w:r>
      <w:proofErr w:type="gramStart"/>
      <w:r w:rsidRPr="003261DD">
        <w:t>in order to</w:t>
      </w:r>
      <w:proofErr w:type="gramEnd"/>
      <w:r w:rsidRPr="003261DD">
        <w:t xml:space="preserve"> recover from third parties who are legally responsible to Member</w:t>
      </w:r>
      <w:r w:rsidR="00E667AB" w:rsidRPr="003261DD">
        <w:t>s</w:t>
      </w:r>
      <w:r w:rsidRPr="003261DD">
        <w:t xml:space="preserve"> for a loss paid by the </w:t>
      </w:r>
      <w:r w:rsidR="00E667AB" w:rsidRPr="003261DD">
        <w:t>HMK Coverage Group</w:t>
      </w:r>
      <w:r w:rsidRPr="003261DD">
        <w:t xml:space="preserve">.  This means the </w:t>
      </w:r>
      <w:r w:rsidR="00E667AB" w:rsidRPr="003261DD">
        <w:t>HMK Coverage Group</w:t>
      </w:r>
      <w:r w:rsidRPr="003261DD">
        <w:t xml:space="preserve"> can proceed through litigation or settlement in the name of Member</w:t>
      </w:r>
      <w:r w:rsidR="00E667AB" w:rsidRPr="003261DD">
        <w:t>s</w:t>
      </w:r>
      <w:r w:rsidRPr="003261DD">
        <w:t xml:space="preserve">, with or without </w:t>
      </w:r>
      <w:r w:rsidR="00E667AB" w:rsidRPr="003261DD">
        <w:t>their</w:t>
      </w:r>
      <w:r w:rsidRPr="003261DD">
        <w:t xml:space="preserve"> consent, to recover the money paid under the </w:t>
      </w:r>
      <w:r w:rsidR="00E667AB" w:rsidRPr="003261DD">
        <w:t>HMK Coverage Group</w:t>
      </w:r>
      <w:r w:rsidRPr="003261DD">
        <w:t>.  In other words, if another person or entity is, or may be, liable to pay for medical bills or expenses related to Members</w:t>
      </w:r>
      <w:r w:rsidR="00E667AB" w:rsidRPr="003261DD">
        <w:t>’</w:t>
      </w:r>
      <w:r w:rsidRPr="003261DD">
        <w:t xml:space="preserve"> Accident</w:t>
      </w:r>
      <w:r w:rsidR="00E667AB" w:rsidRPr="003261DD">
        <w:t>s</w:t>
      </w:r>
      <w:r w:rsidRPr="003261DD">
        <w:t>, injur</w:t>
      </w:r>
      <w:r w:rsidR="00E667AB" w:rsidRPr="003261DD">
        <w:t>ies</w:t>
      </w:r>
      <w:r w:rsidRPr="003261DD">
        <w:t>, condition</w:t>
      </w:r>
      <w:r w:rsidR="00E667AB" w:rsidRPr="003261DD">
        <w:t>s</w:t>
      </w:r>
      <w:r w:rsidRPr="003261DD">
        <w:t>, or Illness</w:t>
      </w:r>
      <w:r w:rsidR="00E667AB" w:rsidRPr="003261DD">
        <w:t>es</w:t>
      </w:r>
      <w:r w:rsidRPr="003261DD">
        <w:t xml:space="preserve">, which the </w:t>
      </w:r>
      <w:r w:rsidR="00E667AB" w:rsidRPr="003261DD">
        <w:t>HMK Coverage Group</w:t>
      </w:r>
      <w:r w:rsidRPr="003261DD">
        <w:t xml:space="preserve"> has paid, then the </w:t>
      </w:r>
      <w:r w:rsidR="00E667AB" w:rsidRPr="003261DD">
        <w:t>HMK Coverage Group</w:t>
      </w:r>
      <w:r w:rsidRPr="003261DD">
        <w:t xml:space="preserve"> is entitled to recover, by legal action or otherwise, the money paid; in effect the </w:t>
      </w:r>
      <w:r w:rsidR="00E667AB" w:rsidRPr="003261DD">
        <w:t>HMK Coverage Group</w:t>
      </w:r>
      <w:r w:rsidRPr="003261DD">
        <w:t xml:space="preserve"> has the right to “stand in the shoes” of Member</w:t>
      </w:r>
      <w:r w:rsidR="00E667AB" w:rsidRPr="003261DD">
        <w:t>s</w:t>
      </w:r>
      <w:r w:rsidRPr="003261DD">
        <w:t xml:space="preserve"> for whom Benefits were paid, and to take any action the Member</w:t>
      </w:r>
      <w:r w:rsidR="00B400BD" w:rsidRPr="003261DD">
        <w:t>s</w:t>
      </w:r>
      <w:r w:rsidRPr="003261DD">
        <w:t xml:space="preserve"> could have undertaken to recover the money paid.</w:t>
      </w:r>
    </w:p>
    <w:p w14:paraId="7E834C8E" w14:textId="77777777" w:rsidR="00296D5C" w:rsidRPr="00C013A7" w:rsidRDefault="00296D5C" w:rsidP="00D50A1E">
      <w:pPr>
        <w:numPr>
          <w:ilvl w:val="12"/>
          <w:numId w:val="0"/>
        </w:numPr>
        <w:jc w:val="left"/>
      </w:pPr>
    </w:p>
    <w:p w14:paraId="0E1CDEC5" w14:textId="77777777" w:rsidR="00296D5C" w:rsidRPr="00156B3E" w:rsidRDefault="009F3E48" w:rsidP="00D50A1E">
      <w:pPr>
        <w:numPr>
          <w:ilvl w:val="12"/>
          <w:numId w:val="0"/>
        </w:numPr>
        <w:ind w:left="360"/>
        <w:jc w:val="left"/>
      </w:pPr>
      <w:r w:rsidRPr="00156B3E">
        <w:t xml:space="preserve">Members </w:t>
      </w:r>
      <w:r w:rsidR="00296D5C" w:rsidRPr="00156B3E">
        <w:t xml:space="preserve">agree to subrogate to the </w:t>
      </w:r>
      <w:r w:rsidR="00B400BD" w:rsidRPr="00156B3E">
        <w:t>HMK Coverage Group</w:t>
      </w:r>
      <w:r w:rsidR="00296D5C" w:rsidRPr="00156B3E">
        <w:t xml:space="preserve"> any and all claims, causes of action, or rights that Member</w:t>
      </w:r>
      <w:r w:rsidR="00B400BD" w:rsidRPr="00156B3E">
        <w:t>s</w:t>
      </w:r>
      <w:r w:rsidR="00296D5C" w:rsidRPr="00156B3E">
        <w:t xml:space="preserve"> </w:t>
      </w:r>
      <w:r w:rsidR="00B400BD" w:rsidRPr="00156B3E">
        <w:t>have</w:t>
      </w:r>
      <w:r w:rsidR="00296D5C" w:rsidRPr="00156B3E">
        <w:t xml:space="preserve"> or that may arise against any entity who has or may have caused, contributed to, or aggravated the Accident, injury, condition, or Illness for which the </w:t>
      </w:r>
      <w:r w:rsidR="00B400BD" w:rsidRPr="00156B3E">
        <w:t>HMK Coverage Group</w:t>
      </w:r>
      <w:r w:rsidR="00296D5C" w:rsidRPr="00156B3E">
        <w:t xml:space="preserve"> has paid Benefits, and to subrogate any claims, causes of action, or rights Member</w:t>
      </w:r>
      <w:r w:rsidR="00B400BD" w:rsidRPr="00156B3E">
        <w:t>s</w:t>
      </w:r>
      <w:r w:rsidR="00296D5C" w:rsidRPr="00156B3E">
        <w:t xml:space="preserve"> may have against any other coverage, including but not limited to liability coverage, no-fault coverage, uninsured motorist coverage, underinsured motorist coverage, or other insurance policies, coverage or funds.</w:t>
      </w:r>
    </w:p>
    <w:p w14:paraId="049AF6B9" w14:textId="77777777" w:rsidR="00296D5C" w:rsidRPr="00C013A7" w:rsidRDefault="00296D5C" w:rsidP="00D50A1E">
      <w:pPr>
        <w:numPr>
          <w:ilvl w:val="12"/>
          <w:numId w:val="0"/>
        </w:numPr>
        <w:jc w:val="left"/>
      </w:pPr>
    </w:p>
    <w:p w14:paraId="47F7D1CD" w14:textId="77777777" w:rsidR="00296D5C" w:rsidRPr="00156B3E" w:rsidRDefault="00296D5C" w:rsidP="00D50A1E">
      <w:pPr>
        <w:numPr>
          <w:ilvl w:val="12"/>
          <w:numId w:val="0"/>
        </w:numPr>
        <w:ind w:left="360"/>
        <w:jc w:val="left"/>
      </w:pPr>
      <w:r w:rsidRPr="00156B3E">
        <w:t xml:space="preserve">In the event </w:t>
      </w:r>
      <w:r w:rsidR="009F3E48" w:rsidRPr="00156B3E">
        <w:t>Members</w:t>
      </w:r>
      <w:r w:rsidRPr="00156B3E">
        <w:t xml:space="preserve"> decide not to pursue a claim against any third party or insurer, by or on behalf of Member</w:t>
      </w:r>
      <w:r w:rsidR="00B400BD" w:rsidRPr="00156B3E">
        <w:t>s</w:t>
      </w:r>
      <w:r w:rsidRPr="00156B3E">
        <w:t xml:space="preserve">, </w:t>
      </w:r>
      <w:r w:rsidR="009F3E48" w:rsidRPr="00156B3E">
        <w:t>Members</w:t>
      </w:r>
      <w:r w:rsidRPr="00156B3E">
        <w:t xml:space="preserve"> will notify the </w:t>
      </w:r>
      <w:r w:rsidR="00B400BD" w:rsidRPr="00156B3E">
        <w:t>HMK Coverage Group</w:t>
      </w:r>
      <w:r w:rsidRPr="00156B3E">
        <w:t xml:space="preserve">, and specifically authorize the </w:t>
      </w:r>
      <w:r w:rsidR="00B400BD" w:rsidRPr="00156B3E">
        <w:t>HMK Coverage Group</w:t>
      </w:r>
      <w:r w:rsidRPr="00156B3E">
        <w:t xml:space="preserve"> in its sole discretion, to sue for, compromise, or settle any such claims in Members</w:t>
      </w:r>
      <w:r w:rsidR="00B400BD" w:rsidRPr="00156B3E">
        <w:t>’</w:t>
      </w:r>
      <w:r w:rsidRPr="00156B3E">
        <w:t xml:space="preserve"> name</w:t>
      </w:r>
      <w:r w:rsidR="009B317F">
        <w:t>s</w:t>
      </w:r>
      <w:r w:rsidRPr="00156B3E">
        <w:t xml:space="preserve">, to cooperate fully with the </w:t>
      </w:r>
      <w:r w:rsidR="00B400BD" w:rsidRPr="00156B3E">
        <w:t>HMK Coverage Group</w:t>
      </w:r>
      <w:r w:rsidRPr="00156B3E">
        <w:t xml:space="preserve"> in the prosecution of the claims, and to execute any and all documents necessary to pursue those claims.</w:t>
      </w:r>
    </w:p>
    <w:p w14:paraId="093880F7" w14:textId="77777777" w:rsidR="00296D5C" w:rsidRPr="00156B3E" w:rsidRDefault="00296D5C" w:rsidP="00D50A1E">
      <w:pPr>
        <w:keepNext/>
        <w:keepLines/>
        <w:tabs>
          <w:tab w:val="left" w:pos="360"/>
        </w:tabs>
        <w:jc w:val="left"/>
        <w:rPr>
          <w:b/>
        </w:rPr>
      </w:pPr>
    </w:p>
    <w:p w14:paraId="57B82EE3" w14:textId="77777777" w:rsidR="00296D5C" w:rsidRPr="005C3612" w:rsidRDefault="00296D5C" w:rsidP="00306733">
      <w:pPr>
        <w:keepNext/>
        <w:keepLines/>
        <w:numPr>
          <w:ilvl w:val="0"/>
          <w:numId w:val="56"/>
        </w:numPr>
        <w:tabs>
          <w:tab w:val="clear" w:pos="1080"/>
          <w:tab w:val="left" w:pos="0"/>
          <w:tab w:val="left" w:pos="360"/>
        </w:tabs>
        <w:ind w:left="360"/>
        <w:jc w:val="left"/>
      </w:pPr>
      <w:r w:rsidRPr="005C3612">
        <w:t>The Following Paragraphs Apply to Both Reimbursement and Subrogation</w:t>
      </w:r>
    </w:p>
    <w:p w14:paraId="4FEBAC48" w14:textId="77777777" w:rsidR="00296D5C" w:rsidRPr="00C013A7" w:rsidRDefault="00296D5C" w:rsidP="00D50A1E">
      <w:pPr>
        <w:keepNext/>
        <w:keepLines/>
        <w:jc w:val="left"/>
      </w:pPr>
    </w:p>
    <w:p w14:paraId="1F3D1CA0" w14:textId="77777777" w:rsidR="00296D5C" w:rsidRPr="00156B3E" w:rsidRDefault="00296D5C" w:rsidP="00306733">
      <w:pPr>
        <w:keepNext/>
        <w:keepLines/>
        <w:numPr>
          <w:ilvl w:val="0"/>
          <w:numId w:val="55"/>
        </w:numPr>
        <w:tabs>
          <w:tab w:val="left" w:pos="720"/>
        </w:tabs>
        <w:jc w:val="left"/>
      </w:pPr>
      <w:r w:rsidRPr="00C013A7">
        <w:t>Under the terms of</w:t>
      </w:r>
      <w:r w:rsidRPr="00156B3E">
        <w:t xml:space="preserve"> </w:t>
      </w:r>
      <w:r w:rsidR="00B400BD" w:rsidRPr="00156B3E">
        <w:t>the HMK Coverage Group</w:t>
      </w:r>
      <w:r w:rsidRPr="00156B3E">
        <w:t xml:space="preserve">, the </w:t>
      </w:r>
      <w:r w:rsidR="00B400BD" w:rsidRPr="00156B3E">
        <w:t>Department</w:t>
      </w:r>
      <w:r w:rsidRPr="00C013A7">
        <w:t xml:space="preserve"> </w:t>
      </w:r>
      <w:r w:rsidRPr="00C013A7">
        <w:rPr>
          <w:b/>
          <w:u w:val="single"/>
        </w:rPr>
        <w:t>is not</w:t>
      </w:r>
      <w:r w:rsidRPr="00C013A7">
        <w:t xml:space="preserve"> required to pay any claims where there is evidence of liability of a third party.  However, the </w:t>
      </w:r>
      <w:r w:rsidR="00B400BD" w:rsidRPr="00156B3E">
        <w:t>HMK Coverage Group</w:t>
      </w:r>
      <w:r w:rsidRPr="00156B3E">
        <w:t>, in its discretion, may instruct the Claim Administrator to pay Benefits while the liability of a party other than the Member is being legally determined.</w:t>
      </w:r>
    </w:p>
    <w:p w14:paraId="067FF122" w14:textId="77777777" w:rsidR="00296D5C" w:rsidRPr="00C013A7" w:rsidRDefault="00296D5C" w:rsidP="00D50A1E">
      <w:pPr>
        <w:numPr>
          <w:ilvl w:val="12"/>
          <w:numId w:val="0"/>
        </w:numPr>
        <w:tabs>
          <w:tab w:val="left" w:pos="720"/>
        </w:tabs>
        <w:ind w:left="720"/>
        <w:jc w:val="left"/>
      </w:pPr>
    </w:p>
    <w:p w14:paraId="75525202" w14:textId="77777777" w:rsidR="00296D5C" w:rsidRPr="00156B3E" w:rsidRDefault="00296D5C" w:rsidP="00306733">
      <w:pPr>
        <w:numPr>
          <w:ilvl w:val="0"/>
          <w:numId w:val="55"/>
        </w:numPr>
        <w:tabs>
          <w:tab w:val="left" w:pos="720"/>
        </w:tabs>
        <w:jc w:val="left"/>
      </w:pPr>
      <w:r w:rsidRPr="00156B3E">
        <w:t xml:space="preserve">If the </w:t>
      </w:r>
      <w:r w:rsidR="00B400BD" w:rsidRPr="00156B3E">
        <w:t>HMK Coverage Group</w:t>
      </w:r>
      <w:r w:rsidRPr="00156B3E">
        <w:t xml:space="preserve"> makes payment</w:t>
      </w:r>
      <w:r w:rsidR="00B400BD" w:rsidRPr="00156B3E">
        <w:t>s</w:t>
      </w:r>
      <w:r w:rsidRPr="00156B3E">
        <w:t xml:space="preserve"> which Member</w:t>
      </w:r>
      <w:r w:rsidR="00B400BD" w:rsidRPr="00156B3E">
        <w:t>s</w:t>
      </w:r>
      <w:r w:rsidRPr="00156B3E">
        <w:t>, or any other party on Members</w:t>
      </w:r>
      <w:r w:rsidR="00B400BD" w:rsidRPr="00156B3E">
        <w:t>’</w:t>
      </w:r>
      <w:r w:rsidRPr="00156B3E">
        <w:t xml:space="preserve"> behalf, is or may be entitled to recover against any third party responsible for an Accident, injury, </w:t>
      </w:r>
      <w:r w:rsidRPr="00156B3E">
        <w:lastRenderedPageBreak/>
        <w:t>condition or Illness, the</w:t>
      </w:r>
      <w:r w:rsidR="00156B3E" w:rsidRPr="00156B3E">
        <w:t xml:space="preserve"> </w:t>
      </w:r>
      <w:r w:rsidR="00B400BD" w:rsidRPr="00156B3E">
        <w:t>HMK Coverage Group</w:t>
      </w:r>
      <w:r w:rsidRPr="00156B3E">
        <w:t xml:space="preserve"> has a right of recovery, through reimbursement or subrogation or both, to the extent of its payment.  Member</w:t>
      </w:r>
      <w:r w:rsidR="00B400BD" w:rsidRPr="00156B3E">
        <w:t>s</w:t>
      </w:r>
      <w:r w:rsidRPr="00156B3E">
        <w:t xml:space="preserve"> or someone acting on behalf of Member</w:t>
      </w:r>
      <w:r w:rsidR="00B400BD" w:rsidRPr="00156B3E">
        <w:t>s</w:t>
      </w:r>
      <w:r w:rsidRPr="00156B3E">
        <w:t xml:space="preserve"> will execute and deliver instruments and papers and do whatever else is necessary to secure and preserve the </w:t>
      </w:r>
      <w:r w:rsidR="00B400BD" w:rsidRPr="00156B3E">
        <w:t>HMK Coverage Group’s</w:t>
      </w:r>
      <w:r w:rsidRPr="00156B3E">
        <w:t xml:space="preserve"> right of recovery.</w:t>
      </w:r>
    </w:p>
    <w:p w14:paraId="7220FA74" w14:textId="77777777" w:rsidR="00296D5C" w:rsidRPr="00156B3E" w:rsidRDefault="00296D5C" w:rsidP="00D50A1E">
      <w:pPr>
        <w:tabs>
          <w:tab w:val="left" w:pos="720"/>
        </w:tabs>
        <w:jc w:val="left"/>
      </w:pPr>
    </w:p>
    <w:p w14:paraId="76352B59" w14:textId="77777777" w:rsidR="00296D5C" w:rsidRPr="00E32412" w:rsidRDefault="009F3E48" w:rsidP="00306733">
      <w:pPr>
        <w:numPr>
          <w:ilvl w:val="0"/>
          <w:numId w:val="55"/>
        </w:numPr>
        <w:tabs>
          <w:tab w:val="left" w:pos="720"/>
        </w:tabs>
        <w:jc w:val="left"/>
      </w:pPr>
      <w:r w:rsidRPr="00E32412">
        <w:t>Members</w:t>
      </w:r>
      <w:r w:rsidR="00296D5C" w:rsidRPr="00E32412">
        <w:t xml:space="preserve"> will cooperate fully with the </w:t>
      </w:r>
      <w:r w:rsidR="001C4A29" w:rsidRPr="00E32412">
        <w:t>Department</w:t>
      </w:r>
      <w:r w:rsidR="00296D5C" w:rsidRPr="00E32412">
        <w:t xml:space="preserve">, its agents, attorneys, and assigns, regarding the recovery of any monies paid by the </w:t>
      </w:r>
      <w:r w:rsidR="001C4A29" w:rsidRPr="00E32412">
        <w:t>HMK Coverage Group</w:t>
      </w:r>
      <w:r w:rsidR="00296D5C" w:rsidRPr="00E32412">
        <w:t xml:space="preserve"> from any party other than Member</w:t>
      </w:r>
      <w:r w:rsidR="001C4A29" w:rsidRPr="00E32412">
        <w:t>s</w:t>
      </w:r>
      <w:r w:rsidR="00296D5C" w:rsidRPr="00E32412">
        <w:t xml:space="preserve"> who </w:t>
      </w:r>
      <w:r w:rsidR="001C4A29" w:rsidRPr="00E32412">
        <w:t>are</w:t>
      </w:r>
      <w:r w:rsidR="00296D5C" w:rsidRPr="00E32412">
        <w:t xml:space="preserve"> liable.  This cooperation includes, but is not limited to, providing full and complete disclosure and information to the </w:t>
      </w:r>
      <w:r w:rsidR="001C4A29" w:rsidRPr="00E32412">
        <w:t>Department</w:t>
      </w:r>
      <w:r w:rsidR="00296D5C" w:rsidRPr="00E32412">
        <w:t xml:space="preserve">, upon request and in a timely manner, of all material facts regarding the Accident, injury, condition, or Illness; all efforts by any person to recover any such monies; provide the </w:t>
      </w:r>
      <w:r w:rsidR="001C4A29" w:rsidRPr="00E32412">
        <w:t>Department</w:t>
      </w:r>
      <w:r w:rsidR="00296D5C" w:rsidRPr="00E32412">
        <w:t xml:space="preserve"> with any and all documents, papers, reports, and the like regarding demands, litigation or settlements involving recovery of monies paid by the </w:t>
      </w:r>
      <w:r w:rsidR="001C4A29" w:rsidRPr="00E32412">
        <w:t>HMK Coverage Group</w:t>
      </w:r>
      <w:r w:rsidR="00296D5C" w:rsidRPr="00E32412">
        <w:t xml:space="preserve">; and notifying the </w:t>
      </w:r>
      <w:r w:rsidR="001C4A29" w:rsidRPr="00E32412">
        <w:t>Department</w:t>
      </w:r>
      <w:r w:rsidR="00296D5C" w:rsidRPr="00E32412">
        <w:t xml:space="preserve"> of the amount and source of any monies received from third parties as compensation or damages for any event from which the </w:t>
      </w:r>
      <w:r w:rsidR="001C4A29" w:rsidRPr="00E32412">
        <w:t>HMK Coverage Group</w:t>
      </w:r>
      <w:r w:rsidR="00296D5C" w:rsidRPr="00E32412">
        <w:t xml:space="preserve"> may have a reimbursement or subrogation claim.</w:t>
      </w:r>
    </w:p>
    <w:p w14:paraId="70CCF53B" w14:textId="77777777" w:rsidR="00296D5C" w:rsidRPr="00C013A7" w:rsidRDefault="00296D5C" w:rsidP="00D50A1E">
      <w:pPr>
        <w:tabs>
          <w:tab w:val="left" w:pos="720"/>
        </w:tabs>
        <w:jc w:val="left"/>
      </w:pPr>
    </w:p>
    <w:p w14:paraId="01E8DB0A" w14:textId="77777777" w:rsidR="00296D5C" w:rsidRPr="00E32412" w:rsidRDefault="009F3E48" w:rsidP="00306733">
      <w:pPr>
        <w:numPr>
          <w:ilvl w:val="0"/>
          <w:numId w:val="55"/>
        </w:numPr>
        <w:tabs>
          <w:tab w:val="clear" w:pos="1080"/>
          <w:tab w:val="left" w:pos="0"/>
          <w:tab w:val="left" w:pos="720"/>
        </w:tabs>
        <w:jc w:val="left"/>
      </w:pPr>
      <w:r w:rsidRPr="00E32412">
        <w:t>Members</w:t>
      </w:r>
      <w:r w:rsidR="00296D5C" w:rsidRPr="00E32412">
        <w:t xml:space="preserve"> will respond within ten (10) days to all inquiries of the </w:t>
      </w:r>
      <w:r w:rsidR="001C4A29" w:rsidRPr="00E32412">
        <w:t>Department</w:t>
      </w:r>
      <w:r w:rsidR="00296D5C" w:rsidRPr="00E32412">
        <w:t xml:space="preserve"> regarding the status of any claim </w:t>
      </w:r>
      <w:r w:rsidRPr="00E32412">
        <w:t>Members</w:t>
      </w:r>
      <w:r w:rsidR="00296D5C" w:rsidRPr="00E32412">
        <w:t xml:space="preserve"> may have against any third parties or insurers, including but not limited to, liability, no-fault, uninsured and underinsured insurance coverage.</w:t>
      </w:r>
    </w:p>
    <w:p w14:paraId="5D27B2D2" w14:textId="77777777" w:rsidR="00296D5C" w:rsidRPr="00C013A7" w:rsidRDefault="00296D5C" w:rsidP="00D50A1E">
      <w:pPr>
        <w:pStyle w:val="ListParagraph"/>
        <w:jc w:val="left"/>
      </w:pPr>
    </w:p>
    <w:p w14:paraId="5704183A" w14:textId="77777777" w:rsidR="00296D5C" w:rsidRPr="00E32412" w:rsidRDefault="009F3E48" w:rsidP="00306733">
      <w:pPr>
        <w:numPr>
          <w:ilvl w:val="0"/>
          <w:numId w:val="55"/>
        </w:numPr>
        <w:tabs>
          <w:tab w:val="left" w:pos="720"/>
        </w:tabs>
        <w:jc w:val="left"/>
      </w:pPr>
      <w:r w:rsidRPr="00E32412">
        <w:t>Members</w:t>
      </w:r>
      <w:r w:rsidR="00296D5C" w:rsidRPr="00E32412">
        <w:t xml:space="preserve"> will notify the </w:t>
      </w:r>
      <w:r w:rsidR="001C4A29" w:rsidRPr="00E32412">
        <w:t>Department</w:t>
      </w:r>
      <w:r w:rsidR="00296D5C" w:rsidRPr="00E32412">
        <w:t xml:space="preserve"> of the name and address of any attorney engaged to pursue any personal injury claim on behalf of Member</w:t>
      </w:r>
      <w:r w:rsidR="001C4A29" w:rsidRPr="00E32412">
        <w:t>s</w:t>
      </w:r>
      <w:r w:rsidR="00296D5C" w:rsidRPr="00E32412">
        <w:t>.</w:t>
      </w:r>
    </w:p>
    <w:p w14:paraId="5322562A" w14:textId="77777777" w:rsidR="00296D5C" w:rsidRPr="00C013A7" w:rsidRDefault="00296D5C" w:rsidP="00D50A1E">
      <w:pPr>
        <w:numPr>
          <w:ilvl w:val="12"/>
          <w:numId w:val="0"/>
        </w:numPr>
        <w:tabs>
          <w:tab w:val="left" w:pos="720"/>
        </w:tabs>
        <w:ind w:left="720"/>
        <w:jc w:val="left"/>
      </w:pPr>
    </w:p>
    <w:p w14:paraId="67507514" w14:textId="77777777" w:rsidR="00296D5C" w:rsidRPr="00E32412" w:rsidRDefault="009F3E48" w:rsidP="00306733">
      <w:pPr>
        <w:numPr>
          <w:ilvl w:val="0"/>
          <w:numId w:val="55"/>
        </w:numPr>
        <w:tabs>
          <w:tab w:val="left" w:pos="720"/>
        </w:tabs>
        <w:jc w:val="left"/>
      </w:pPr>
      <w:r w:rsidRPr="00E32412">
        <w:t>Members</w:t>
      </w:r>
      <w:r w:rsidR="00296D5C" w:rsidRPr="00E32412">
        <w:t xml:space="preserve"> will not act, fail to act, or engage in any conduct directly, indirectly, personally, or through third parties, either before or after payment by the </w:t>
      </w:r>
      <w:r w:rsidR="001C4A29" w:rsidRPr="00E32412">
        <w:t>HMK Coverage Group</w:t>
      </w:r>
      <w:r w:rsidR="00296D5C" w:rsidRPr="00E32412">
        <w:t xml:space="preserve">, the result of which may prejudice or interfere with the </w:t>
      </w:r>
      <w:r w:rsidR="001C4A29" w:rsidRPr="00E32412">
        <w:t>HMK Coverage Group’s</w:t>
      </w:r>
      <w:r w:rsidR="00296D5C" w:rsidRPr="00E32412">
        <w:t xml:space="preserve"> rights to recovery hereunder.  </w:t>
      </w:r>
      <w:r w:rsidRPr="00E32412">
        <w:t>Members</w:t>
      </w:r>
      <w:r w:rsidR="00296D5C" w:rsidRPr="00E32412">
        <w:t xml:space="preserve"> will not conceal or attempt to conceal the fact that recovery occurred or will occur.</w:t>
      </w:r>
    </w:p>
    <w:p w14:paraId="14A868B8" w14:textId="77777777" w:rsidR="00296D5C" w:rsidRPr="00C013A7" w:rsidRDefault="00296D5C" w:rsidP="00D50A1E">
      <w:pPr>
        <w:numPr>
          <w:ilvl w:val="12"/>
          <w:numId w:val="0"/>
        </w:numPr>
        <w:tabs>
          <w:tab w:val="left" w:pos="720"/>
        </w:tabs>
        <w:ind w:left="720"/>
        <w:jc w:val="left"/>
      </w:pPr>
    </w:p>
    <w:p w14:paraId="1BC61644" w14:textId="77777777" w:rsidR="005E7C69" w:rsidRDefault="00296D5C" w:rsidP="00306733">
      <w:pPr>
        <w:numPr>
          <w:ilvl w:val="0"/>
          <w:numId w:val="55"/>
        </w:numPr>
        <w:tabs>
          <w:tab w:val="left" w:pos="720"/>
        </w:tabs>
        <w:jc w:val="left"/>
      </w:pPr>
      <w:r w:rsidRPr="00E32412">
        <w:t xml:space="preserve">The </w:t>
      </w:r>
      <w:r w:rsidR="001C4A29" w:rsidRPr="00E32412">
        <w:t>HMK Coverage Group</w:t>
      </w:r>
      <w:r w:rsidRPr="00E32412">
        <w:t xml:space="preserve"> will not pay or be responsible, without its written consent, for any fees or costs associated with Member</w:t>
      </w:r>
      <w:r w:rsidR="001C4A29" w:rsidRPr="00E32412">
        <w:t>s</w:t>
      </w:r>
      <w:r w:rsidRPr="00E32412">
        <w:t xml:space="preserve"> pursuing claim</w:t>
      </w:r>
      <w:r w:rsidR="001C4A29" w:rsidRPr="00E32412">
        <w:t>s</w:t>
      </w:r>
      <w:r w:rsidRPr="00E32412">
        <w:t xml:space="preserve"> against any third party or coverage, including, but not limited to, attorney fees or costs of litigation.</w:t>
      </w:r>
    </w:p>
    <w:p w14:paraId="1950E3C1" w14:textId="77777777" w:rsidR="00296D5C" w:rsidRPr="00C013A7" w:rsidRDefault="00296D5C" w:rsidP="00D50A1E">
      <w:pPr>
        <w:pStyle w:val="ListParagraph"/>
        <w:jc w:val="left"/>
      </w:pPr>
    </w:p>
    <w:p w14:paraId="4F3E2DAB" w14:textId="77777777" w:rsidR="00F909FA" w:rsidRDefault="00296D5C" w:rsidP="00306733">
      <w:pPr>
        <w:numPr>
          <w:ilvl w:val="0"/>
          <w:numId w:val="55"/>
        </w:numPr>
        <w:tabs>
          <w:tab w:val="left" w:pos="720"/>
        </w:tabs>
        <w:jc w:val="left"/>
      </w:pPr>
      <w:r w:rsidRPr="00C013A7">
        <w:t xml:space="preserve">Monies paid by the </w:t>
      </w:r>
      <w:r w:rsidR="001C4A29" w:rsidRPr="00E32412">
        <w:t>HMK Coverage Group</w:t>
      </w:r>
      <w:r w:rsidRPr="00C013A7">
        <w:t xml:space="preserve"> will be repaid in </w:t>
      </w:r>
      <w:proofErr w:type="gramStart"/>
      <w:r w:rsidRPr="00C013A7">
        <w:t>first priority</w:t>
      </w:r>
      <w:proofErr w:type="gramEnd"/>
      <w:r w:rsidRPr="00C013A7">
        <w:t>, notwithstanding any anti-subrogation, “made whole,” “common fund,” or similar statute, regulation, prior court decision, or common law theory unless a reduction or compromise settlement is agreed to in writing or required pursuant to a court order.</w:t>
      </w:r>
      <w:bookmarkStart w:id="376" w:name="_Toc340671833"/>
    </w:p>
    <w:p w14:paraId="1F6AC8B2" w14:textId="77777777" w:rsidR="00F909FA" w:rsidRDefault="00F909FA" w:rsidP="00F909FA">
      <w:pPr>
        <w:pStyle w:val="ListParagraph"/>
      </w:pPr>
    </w:p>
    <w:p w14:paraId="5EA22AC1" w14:textId="77777777" w:rsidR="00F909FA" w:rsidRPr="005E7C69" w:rsidRDefault="00296D5C" w:rsidP="005E7C69">
      <w:pPr>
        <w:pStyle w:val="Heading2"/>
      </w:pPr>
      <w:bookmarkStart w:id="377" w:name="_Toc164937181"/>
      <w:r w:rsidRPr="005E7C69">
        <w:t xml:space="preserve">Section </w:t>
      </w:r>
      <w:r w:rsidR="003746C4" w:rsidRPr="005E7C69">
        <w:t>X</w:t>
      </w:r>
      <w:r w:rsidR="00427583" w:rsidRPr="005E7C69">
        <w:t>I</w:t>
      </w:r>
      <w:r w:rsidR="003746C4" w:rsidRPr="005E7C69">
        <w:t>V Relationship</w:t>
      </w:r>
      <w:r w:rsidRPr="005E7C69">
        <w:t xml:space="preserve"> Between HMK </w:t>
      </w:r>
      <w:r w:rsidR="001C4A29" w:rsidRPr="005E7C69">
        <w:t>Coverage Group</w:t>
      </w:r>
      <w:r w:rsidRPr="005E7C69">
        <w:t xml:space="preserve"> and Professional Providers</w:t>
      </w:r>
      <w:bookmarkEnd w:id="376"/>
      <w:bookmarkEnd w:id="377"/>
    </w:p>
    <w:p w14:paraId="0E4F2301" w14:textId="77777777" w:rsidR="00F909FA" w:rsidRDefault="00F909FA" w:rsidP="00F909FA">
      <w:pPr>
        <w:jc w:val="left"/>
        <w:rPr>
          <w:b/>
          <w:i/>
        </w:rPr>
      </w:pPr>
    </w:p>
    <w:p w14:paraId="0CFE9EA1" w14:textId="425F1F1B" w:rsidR="00F909FA" w:rsidRDefault="00BD4DA1" w:rsidP="00F909FA">
      <w:pPr>
        <w:jc w:val="left"/>
        <w:rPr>
          <w:b/>
          <w:i/>
        </w:rPr>
      </w:pPr>
      <w:r>
        <w:t>HMK</w:t>
      </w:r>
      <w:r w:rsidR="00296D5C" w:rsidRPr="00E32412">
        <w:t xml:space="preserve"> </w:t>
      </w:r>
      <w:r w:rsidR="00AD7C43" w:rsidRPr="00E32412">
        <w:t xml:space="preserve">Participating </w:t>
      </w:r>
      <w:r w:rsidR="00296D5C" w:rsidRPr="00E32412">
        <w:t>Providers are Providers who contract with the Claim Administrator to provide medical care and health services to HMK Members.  HMK</w:t>
      </w:r>
      <w:r w:rsidR="00AD7C43" w:rsidRPr="00E32412">
        <w:t xml:space="preserve"> Participating</w:t>
      </w:r>
      <w:r w:rsidR="00296D5C" w:rsidRPr="00E32412">
        <w:t xml:space="preserve"> Providers furnishing care to Member</w:t>
      </w:r>
      <w:r w:rsidR="001C4A29" w:rsidRPr="00E32412">
        <w:t>s</w:t>
      </w:r>
      <w:r w:rsidR="00296D5C" w:rsidRPr="00E32412">
        <w:t xml:space="preserve"> do so as independent contractors with the Claim </w:t>
      </w:r>
      <w:r w:rsidR="00AC0861" w:rsidRPr="00E32412">
        <w:t>Administrator. The</w:t>
      </w:r>
      <w:r w:rsidR="00296D5C" w:rsidRPr="00E32412">
        <w:t xml:space="preserve"> relationship between a </w:t>
      </w:r>
      <w:r w:rsidR="00AD7C43" w:rsidRPr="00E32412">
        <w:t xml:space="preserve">Participating </w:t>
      </w:r>
      <w:r w:rsidR="00296D5C" w:rsidRPr="00E32412">
        <w:t xml:space="preserve">Provider and a patient is personal, private, and confidential; the choice of a </w:t>
      </w:r>
      <w:r w:rsidR="00B5764A">
        <w:t>Provider</w:t>
      </w:r>
      <w:r w:rsidR="00296D5C" w:rsidRPr="00E32412">
        <w:t xml:space="preserve"> within the </w:t>
      </w:r>
      <w:r>
        <w:t>HMK</w:t>
      </w:r>
      <w:r w:rsidR="00296D5C" w:rsidRPr="00E32412">
        <w:t xml:space="preserve"> Network is solely the Members</w:t>
      </w:r>
      <w:r w:rsidR="001C4A29" w:rsidRPr="00E32412">
        <w:t>’</w:t>
      </w:r>
      <w:r w:rsidR="005E7C69">
        <w:t>.</w:t>
      </w:r>
    </w:p>
    <w:p w14:paraId="1F1841FC" w14:textId="77777777" w:rsidR="00F909FA" w:rsidRDefault="00F909FA" w:rsidP="00F909FA">
      <w:pPr>
        <w:jc w:val="left"/>
        <w:rPr>
          <w:b/>
          <w:i/>
        </w:rPr>
      </w:pPr>
    </w:p>
    <w:p w14:paraId="00A81C92" w14:textId="77777777" w:rsidR="00F909FA" w:rsidRDefault="00296D5C" w:rsidP="00F909FA">
      <w:pPr>
        <w:jc w:val="left"/>
      </w:pPr>
      <w:r w:rsidRPr="00C013A7">
        <w:t>Under the laws of Montana, the Claim Administrator cannot be licensed to practice medicine or surgery, and the Claim Administrator does not assume to do so.</w:t>
      </w:r>
    </w:p>
    <w:p w14:paraId="4C5CAD1C" w14:textId="77777777" w:rsidR="00F909FA" w:rsidRDefault="00F909FA" w:rsidP="00F909FA">
      <w:pPr>
        <w:jc w:val="left"/>
      </w:pPr>
    </w:p>
    <w:p w14:paraId="1A69DB20" w14:textId="77777777" w:rsidR="00296D5C" w:rsidRPr="00F909FA" w:rsidRDefault="00296D5C" w:rsidP="00F909FA">
      <w:pPr>
        <w:jc w:val="left"/>
        <w:rPr>
          <w:b/>
          <w:i/>
        </w:rPr>
      </w:pPr>
      <w:r w:rsidRPr="00E32412">
        <w:t xml:space="preserve">Neither the </w:t>
      </w:r>
      <w:r w:rsidR="001C4A29" w:rsidRPr="00E32412">
        <w:t>Department</w:t>
      </w:r>
      <w:r w:rsidRPr="00E32412">
        <w:t xml:space="preserve"> </w:t>
      </w:r>
      <w:r w:rsidR="003746C4" w:rsidRPr="00E32412">
        <w:t>n</w:t>
      </w:r>
      <w:r w:rsidRPr="00E32412">
        <w:t xml:space="preserve">or the Claim Administrator are responsible or liable for the negligence, wrongful acts, or omissions of any </w:t>
      </w:r>
      <w:r w:rsidR="001F452D" w:rsidRPr="00E32412">
        <w:t xml:space="preserve">Participating </w:t>
      </w:r>
      <w:r w:rsidRPr="00E32412">
        <w:t xml:space="preserve">Provider, employee, or Member providing or receiving services.  Neither the </w:t>
      </w:r>
      <w:r w:rsidR="001F452D" w:rsidRPr="00E32412">
        <w:t>HMK Coverage Group</w:t>
      </w:r>
      <w:r w:rsidRPr="00E32412">
        <w:t xml:space="preserve"> nor the Claim Administrator is liable for services or facilities which are not available to Member</w:t>
      </w:r>
      <w:r w:rsidR="001F452D" w:rsidRPr="00E32412">
        <w:t>s</w:t>
      </w:r>
      <w:r w:rsidRPr="00E32412">
        <w:t xml:space="preserve"> for any reason. </w:t>
      </w:r>
    </w:p>
    <w:p w14:paraId="6A08124B" w14:textId="77777777" w:rsidR="00296D5C" w:rsidRPr="00C013A7" w:rsidRDefault="00296D5C" w:rsidP="00D50A1E">
      <w:pPr>
        <w:keepNext/>
        <w:keepLines/>
        <w:jc w:val="left"/>
      </w:pPr>
    </w:p>
    <w:p w14:paraId="52B2C5E0" w14:textId="77777777" w:rsidR="00296D5C" w:rsidRPr="00E32412" w:rsidRDefault="00296D5C" w:rsidP="00D50A1E">
      <w:pPr>
        <w:keepNext/>
        <w:keepLines/>
        <w:jc w:val="left"/>
      </w:pPr>
      <w:r w:rsidRPr="00E32412">
        <w:t xml:space="preserve">Neither the </w:t>
      </w:r>
      <w:r w:rsidR="001F452D" w:rsidRPr="00E32412">
        <w:t>Department</w:t>
      </w:r>
      <w:r w:rsidRPr="00E32412">
        <w:t xml:space="preserve"> or the Claim Administrator are liable for cost of services received by Member</w:t>
      </w:r>
      <w:r w:rsidR="001F452D" w:rsidRPr="00E32412">
        <w:t>s</w:t>
      </w:r>
      <w:r w:rsidRPr="00E32412">
        <w:t xml:space="preserve"> that </w:t>
      </w:r>
      <w:r w:rsidR="001F452D" w:rsidRPr="00E32412">
        <w:t>are</w:t>
      </w:r>
      <w:r w:rsidRPr="00E32412">
        <w:t xml:space="preserve"> not covered by this </w:t>
      </w:r>
      <w:r w:rsidR="00512E4C">
        <w:t>EOC</w:t>
      </w:r>
      <w:r w:rsidRPr="00E32412">
        <w:t xml:space="preserve">, </w:t>
      </w:r>
      <w:r w:rsidR="001F452D" w:rsidRPr="00E32412">
        <w:t>are</w:t>
      </w:r>
      <w:r w:rsidRPr="00E32412">
        <w:t xml:space="preserve"> not provided by a Participating Provider, </w:t>
      </w:r>
      <w:r w:rsidR="001F452D" w:rsidRPr="00E32412">
        <w:t>are</w:t>
      </w:r>
      <w:r w:rsidRPr="00E32412">
        <w:t xml:space="preserve"> received without Prior Authorization approval, or </w:t>
      </w:r>
      <w:r w:rsidR="001F452D" w:rsidRPr="00E32412">
        <w:t>are</w:t>
      </w:r>
      <w:r w:rsidRPr="00E32412">
        <w:t xml:space="preserve"> specifically excluded under any provision of this </w:t>
      </w:r>
      <w:r w:rsidR="00512E4C">
        <w:t>EOC</w:t>
      </w:r>
      <w:r w:rsidRPr="00E32412">
        <w:t>.</w:t>
      </w:r>
    </w:p>
    <w:p w14:paraId="2F5DFB2B" w14:textId="77777777" w:rsidR="00296D5C" w:rsidRPr="00C013A7" w:rsidRDefault="00296D5C" w:rsidP="005B77ED"/>
    <w:p w14:paraId="43795D77" w14:textId="77777777" w:rsidR="00296D5C" w:rsidRPr="00C013A7" w:rsidRDefault="00296D5C" w:rsidP="005E7C69">
      <w:pPr>
        <w:pStyle w:val="Heading2"/>
      </w:pPr>
      <w:bookmarkStart w:id="378" w:name="_Toc340671834"/>
      <w:bookmarkStart w:id="379" w:name="_Toc164937182"/>
      <w:r w:rsidRPr="00C013A7">
        <w:t xml:space="preserve">Section </w:t>
      </w:r>
      <w:r w:rsidR="005929A9" w:rsidRPr="00C013A7">
        <w:t>XV</w:t>
      </w:r>
      <w:r w:rsidRPr="00C013A7">
        <w:t xml:space="preserve">:  When </w:t>
      </w:r>
      <w:r w:rsidR="009F3E48" w:rsidRPr="00E32412">
        <w:t>Members</w:t>
      </w:r>
      <w:r w:rsidRPr="00C013A7">
        <w:t xml:space="preserve"> Move Out of State</w:t>
      </w:r>
      <w:bookmarkEnd w:id="378"/>
      <w:bookmarkEnd w:id="379"/>
    </w:p>
    <w:p w14:paraId="22036497" w14:textId="77777777" w:rsidR="00296D5C" w:rsidRPr="00C013A7" w:rsidRDefault="00296D5C" w:rsidP="00D50A1E">
      <w:pPr>
        <w:jc w:val="left"/>
      </w:pPr>
    </w:p>
    <w:p w14:paraId="7736BDD5" w14:textId="77777777" w:rsidR="00296D5C" w:rsidRPr="00E32412" w:rsidRDefault="00296D5C" w:rsidP="00D50A1E">
      <w:pPr>
        <w:jc w:val="left"/>
      </w:pPr>
      <w:r w:rsidRPr="00E32412">
        <w:t xml:space="preserve">If </w:t>
      </w:r>
      <w:r w:rsidR="009F3E48" w:rsidRPr="00E32412">
        <w:t>Members</w:t>
      </w:r>
      <w:r w:rsidRPr="00E32412">
        <w:t xml:space="preserve"> move from Montana, </w:t>
      </w:r>
      <w:r w:rsidR="009F3E48" w:rsidRPr="00E32412">
        <w:t>they</w:t>
      </w:r>
      <w:r w:rsidR="001F452D" w:rsidRPr="00E32412">
        <w:t xml:space="preserve"> </w:t>
      </w:r>
      <w:r w:rsidRPr="00E32412">
        <w:t xml:space="preserve">will no longer be eligible for coverage under the </w:t>
      </w:r>
      <w:r w:rsidR="00BD4DA1">
        <w:t>HMK</w:t>
      </w:r>
      <w:r w:rsidRPr="00E32412">
        <w:t xml:space="preserve"> </w:t>
      </w:r>
      <w:r w:rsidR="001F452D" w:rsidRPr="00E32412">
        <w:t>Coverage Group</w:t>
      </w:r>
      <w:r w:rsidRPr="00E32412">
        <w:t xml:space="preserve">.  </w:t>
      </w:r>
      <w:r w:rsidR="009F3E48" w:rsidRPr="00E32412">
        <w:t>Members</w:t>
      </w:r>
      <w:r w:rsidRPr="00E32412">
        <w:t xml:space="preserve"> will be responsible for any services received from out-of-state medical Providers.  Returned mail with out</w:t>
      </w:r>
      <w:r w:rsidRPr="00E32412">
        <w:noBreakHyphen/>
        <w:t>of</w:t>
      </w:r>
      <w:r w:rsidRPr="00E32412">
        <w:noBreakHyphen/>
        <w:t>state forwarding address</w:t>
      </w:r>
      <w:r w:rsidR="001F452D" w:rsidRPr="00E32412">
        <w:t>es</w:t>
      </w:r>
      <w:r w:rsidRPr="00E32412">
        <w:t xml:space="preserve"> shall be cons</w:t>
      </w:r>
      <w:r w:rsidR="00E32412" w:rsidRPr="00E32412">
        <w:t xml:space="preserve">idered conclusive evidence that </w:t>
      </w:r>
      <w:r w:rsidRPr="00E32412">
        <w:t>Member</w:t>
      </w:r>
      <w:r w:rsidR="001F452D" w:rsidRPr="00E32412">
        <w:t>s</w:t>
      </w:r>
      <w:r w:rsidRPr="00E32412">
        <w:t xml:space="preserve"> </w:t>
      </w:r>
      <w:r w:rsidR="001F452D" w:rsidRPr="00E32412">
        <w:t>have</w:t>
      </w:r>
      <w:r w:rsidRPr="00E32412">
        <w:t xml:space="preserve"> moved out of state and Member</w:t>
      </w:r>
      <w:r w:rsidR="001F452D" w:rsidRPr="00E32412">
        <w:t>s</w:t>
      </w:r>
      <w:r w:rsidRPr="00E32412">
        <w:t xml:space="preserve"> will be disenrolled</w:t>
      </w:r>
      <w:r w:rsidR="001F452D" w:rsidRPr="00E32412">
        <w:t xml:space="preserve"> </w:t>
      </w:r>
      <w:r w:rsidRPr="00E32412">
        <w:t xml:space="preserve">from </w:t>
      </w:r>
      <w:r w:rsidR="001F452D" w:rsidRPr="00E32412">
        <w:t xml:space="preserve">the </w:t>
      </w:r>
      <w:r w:rsidRPr="00E32412">
        <w:t>HMK</w:t>
      </w:r>
      <w:r w:rsidR="001F452D" w:rsidRPr="00E32412">
        <w:t xml:space="preserve"> Coverage Group</w:t>
      </w:r>
      <w:r w:rsidRPr="00E32412">
        <w:t xml:space="preserve">. </w:t>
      </w:r>
    </w:p>
    <w:p w14:paraId="0A1D9170" w14:textId="77777777" w:rsidR="00296D5C" w:rsidRPr="00C013A7" w:rsidRDefault="00296D5C" w:rsidP="00D50A1E">
      <w:pPr>
        <w:jc w:val="left"/>
      </w:pPr>
    </w:p>
    <w:p w14:paraId="2B612F4F" w14:textId="77777777" w:rsidR="00296D5C" w:rsidRPr="00C013A7" w:rsidRDefault="00296D5C" w:rsidP="005E7C69">
      <w:pPr>
        <w:pStyle w:val="Heading2"/>
        <w:rPr>
          <w:u w:val="single"/>
        </w:rPr>
      </w:pPr>
      <w:bookmarkStart w:id="380" w:name="_Toc340671835"/>
      <w:bookmarkStart w:id="381" w:name="_Toc164937183"/>
      <w:r w:rsidRPr="00C013A7">
        <w:t xml:space="preserve">Section </w:t>
      </w:r>
      <w:r w:rsidR="005929A9" w:rsidRPr="00C013A7">
        <w:t>XVI</w:t>
      </w:r>
      <w:r w:rsidRPr="00C013A7">
        <w:t xml:space="preserve">:  Authority of the </w:t>
      </w:r>
      <w:bookmarkEnd w:id="380"/>
      <w:r w:rsidR="001F452D" w:rsidRPr="00E32412">
        <w:t>Department</w:t>
      </w:r>
      <w:bookmarkEnd w:id="381"/>
    </w:p>
    <w:p w14:paraId="4A60B753" w14:textId="77777777" w:rsidR="00296D5C" w:rsidRPr="00C013A7" w:rsidRDefault="00296D5C" w:rsidP="00D50A1E">
      <w:pPr>
        <w:jc w:val="left"/>
      </w:pPr>
    </w:p>
    <w:p w14:paraId="7B65CBE2" w14:textId="77777777" w:rsidR="00296D5C" w:rsidRPr="00E32412" w:rsidRDefault="00296D5C" w:rsidP="00D50A1E">
      <w:pPr>
        <w:jc w:val="left"/>
      </w:pPr>
      <w:r w:rsidRPr="00E32412">
        <w:t xml:space="preserve">The </w:t>
      </w:r>
      <w:r w:rsidR="001F452D" w:rsidRPr="00E32412">
        <w:t>Department</w:t>
      </w:r>
      <w:r w:rsidRPr="00E32412">
        <w:t xml:space="preserve"> has the authority to interpret uncertain terms and to determine all questions arising in the administration, interpretation, and application of the </w:t>
      </w:r>
      <w:r w:rsidR="00BD4DA1">
        <w:t>HMK</w:t>
      </w:r>
      <w:r w:rsidRPr="00E32412">
        <w:t xml:space="preserve"> </w:t>
      </w:r>
      <w:r w:rsidR="001F452D" w:rsidRPr="00E32412">
        <w:t>Coverage Group</w:t>
      </w:r>
      <w:r w:rsidRPr="00E32412">
        <w:t xml:space="preserve">, </w:t>
      </w:r>
      <w:proofErr w:type="gramStart"/>
      <w:r w:rsidRPr="00E32412">
        <w:t>giving full consideration to</w:t>
      </w:r>
      <w:proofErr w:type="gramEnd"/>
      <w:r w:rsidRPr="00E32412">
        <w:t xml:space="preserve"> all evidence reasonably available to it.  All such determinations are final, conclusive, and binding except to the extent they are appealed under the </w:t>
      </w:r>
      <w:proofErr w:type="gramStart"/>
      <w:r w:rsidRPr="00E32412">
        <w:t>claims</w:t>
      </w:r>
      <w:proofErr w:type="gramEnd"/>
      <w:r w:rsidRPr="00E32412">
        <w:t xml:space="preserve"> procedure.</w:t>
      </w:r>
    </w:p>
    <w:p w14:paraId="0B4B8A0D" w14:textId="77777777" w:rsidR="00296D5C" w:rsidRPr="00E32412" w:rsidRDefault="00296D5C" w:rsidP="00D50A1E">
      <w:pPr>
        <w:jc w:val="left"/>
      </w:pPr>
    </w:p>
    <w:p w14:paraId="6BFBCC64" w14:textId="42503FCA" w:rsidR="00296D5C" w:rsidRPr="005E7C69" w:rsidRDefault="00296D5C" w:rsidP="005E7C69">
      <w:pPr>
        <w:pStyle w:val="Heading2"/>
      </w:pPr>
      <w:bookmarkStart w:id="382" w:name="_Toc340671836"/>
      <w:bookmarkStart w:id="383" w:name="_Toc164937184"/>
      <w:r w:rsidRPr="005E7C69">
        <w:t>S</w:t>
      </w:r>
      <w:r w:rsidR="002F45E1" w:rsidRPr="005E7C69">
        <w:t xml:space="preserve">ection </w:t>
      </w:r>
      <w:r w:rsidR="005929A9" w:rsidRPr="005E7C69">
        <w:t>XVII</w:t>
      </w:r>
      <w:r w:rsidRPr="005E7C69">
        <w:t xml:space="preserve">:  </w:t>
      </w:r>
      <w:r w:rsidR="00D233B8">
        <w:rPr>
          <w:rFonts w:eastAsia="Calibri" w:cs="Arial"/>
          <w:color w:val="000000"/>
        </w:rPr>
        <w:t>BCBSMT</w:t>
      </w:r>
      <w:r w:rsidRPr="005E7C69">
        <w:t xml:space="preserve"> is an Independent Corporation</w:t>
      </w:r>
      <w:bookmarkEnd w:id="382"/>
      <w:bookmarkEnd w:id="383"/>
    </w:p>
    <w:p w14:paraId="35DD16F5" w14:textId="77777777" w:rsidR="00296D5C" w:rsidRPr="00C013A7" w:rsidRDefault="00296D5C" w:rsidP="00D50A1E">
      <w:pPr>
        <w:jc w:val="left"/>
      </w:pPr>
    </w:p>
    <w:p w14:paraId="7DC68DF1" w14:textId="66D070A7" w:rsidR="005E7C69" w:rsidRDefault="00D233B8" w:rsidP="00D50A1E">
      <w:pPr>
        <w:jc w:val="left"/>
      </w:pPr>
      <w:r>
        <w:rPr>
          <w:rFonts w:eastAsia="Calibri" w:cs="Arial"/>
          <w:color w:val="000000"/>
        </w:rPr>
        <w:t>BCBSMT</w:t>
      </w:r>
      <w:r w:rsidR="00296D5C" w:rsidRPr="00C013A7">
        <w:t xml:space="preserve"> is an independent corporation operating under a license with the Blue Cross and Blue Shield Association, an association of independent Blue Cross and Blue Shield Plans (the “Association”) permitting </w:t>
      </w:r>
      <w:r>
        <w:rPr>
          <w:rFonts w:eastAsia="Calibri" w:cs="Arial"/>
          <w:color w:val="000000"/>
        </w:rPr>
        <w:t xml:space="preserve">BCBSMT </w:t>
      </w:r>
      <w:r w:rsidR="00296D5C" w:rsidRPr="00C013A7">
        <w:t xml:space="preserve">to use the Blue Cross and Blue Shield Service Mark in the state of Montana, and that </w:t>
      </w:r>
      <w:r>
        <w:rPr>
          <w:rFonts w:eastAsia="Calibri" w:cs="Arial"/>
          <w:color w:val="000000"/>
        </w:rPr>
        <w:t>BCBSMT</w:t>
      </w:r>
      <w:r w:rsidR="00296D5C" w:rsidRPr="00C013A7">
        <w:t xml:space="preserve"> is not contracting as the agent of the Association.</w:t>
      </w:r>
    </w:p>
    <w:p w14:paraId="454047B1" w14:textId="77777777" w:rsidR="00296D5C" w:rsidRPr="00C013A7" w:rsidRDefault="00296D5C" w:rsidP="00D50A1E">
      <w:pPr>
        <w:jc w:val="left"/>
      </w:pPr>
    </w:p>
    <w:p w14:paraId="4E0B35EE" w14:textId="72E16735" w:rsidR="00A32DAA" w:rsidRDefault="00296D5C" w:rsidP="00D50A1E">
      <w:pPr>
        <w:jc w:val="left"/>
        <w:rPr>
          <w:b/>
          <w:caps/>
        </w:rPr>
      </w:pPr>
      <w:r w:rsidRPr="00C013A7">
        <w:t xml:space="preserve">The Member further acknowledges and agrees that the Member has not </w:t>
      </w:r>
      <w:proofErr w:type="gramStart"/>
      <w:r w:rsidRPr="00C013A7">
        <w:t>entered into</w:t>
      </w:r>
      <w:proofErr w:type="gramEnd"/>
      <w:r w:rsidRPr="00C013A7">
        <w:t xml:space="preserve"> this </w:t>
      </w:r>
      <w:r w:rsidR="00512E4C">
        <w:t>EOC</w:t>
      </w:r>
      <w:r w:rsidRPr="00C013A7">
        <w:t xml:space="preserve"> based upon representations by any person other than </w:t>
      </w:r>
      <w:r w:rsidR="00D233B8">
        <w:rPr>
          <w:rFonts w:eastAsia="Calibri" w:cs="Arial"/>
          <w:color w:val="000000"/>
        </w:rPr>
        <w:t>BCBSMT</w:t>
      </w:r>
      <w:r w:rsidRPr="00C013A7">
        <w:t xml:space="preserve"> and that no person, entity, or organization other than </w:t>
      </w:r>
      <w:r w:rsidR="00D233B8">
        <w:rPr>
          <w:rFonts w:eastAsia="Calibri" w:cs="Arial"/>
          <w:color w:val="000000"/>
        </w:rPr>
        <w:t>BCBSMT</w:t>
      </w:r>
      <w:r w:rsidRPr="00C013A7">
        <w:t xml:space="preserve"> shall be held accountable or liable to the Member for any of </w:t>
      </w:r>
      <w:r w:rsidR="00D233B8">
        <w:rPr>
          <w:rFonts w:eastAsia="Calibri" w:cs="Arial"/>
          <w:color w:val="000000"/>
        </w:rPr>
        <w:t>BCBSMT</w:t>
      </w:r>
      <w:r w:rsidRPr="00C013A7">
        <w:t xml:space="preserve">’s obligations to the Member created under this </w:t>
      </w:r>
      <w:r w:rsidR="00512E4C">
        <w:t>EOC</w:t>
      </w:r>
      <w:r w:rsidRPr="00C013A7">
        <w:t xml:space="preserve">.  This paragraph shall not create any additional obligations whatsoever on the part of </w:t>
      </w:r>
      <w:r w:rsidR="00D233B8">
        <w:rPr>
          <w:rFonts w:eastAsia="Calibri" w:cs="Arial"/>
          <w:color w:val="000000"/>
        </w:rPr>
        <w:t>BCBSMT</w:t>
      </w:r>
      <w:r w:rsidRPr="00C013A7">
        <w:t xml:space="preserve"> other than those obligations created under other provisions of this </w:t>
      </w:r>
      <w:r w:rsidR="00512E4C">
        <w:t>EOC</w:t>
      </w:r>
      <w:r w:rsidR="00BE2F3E">
        <w:rPr>
          <w:b/>
          <w:kern w:val="20"/>
        </w:rPr>
        <w:t>.</w:t>
      </w:r>
    </w:p>
    <w:p w14:paraId="1F20C321" w14:textId="77777777" w:rsidR="00A32DAA" w:rsidRDefault="00A32DAA" w:rsidP="00D50A1E">
      <w:pPr>
        <w:jc w:val="left"/>
        <w:rPr>
          <w:b/>
          <w:caps/>
        </w:rPr>
      </w:pPr>
    </w:p>
    <w:p w14:paraId="46EA9065" w14:textId="77777777" w:rsidR="00A32DAA" w:rsidRPr="008D3D2A" w:rsidRDefault="00CE3207" w:rsidP="008D3D2A">
      <w:pPr>
        <w:pStyle w:val="Heading2"/>
      </w:pPr>
      <w:bookmarkStart w:id="384" w:name="_Toc164937185"/>
      <w:r>
        <w:t>Section</w:t>
      </w:r>
      <w:r w:rsidR="008120A3" w:rsidRPr="00F909FA">
        <w:t xml:space="preserve"> </w:t>
      </w:r>
      <w:r w:rsidR="00427583" w:rsidRPr="00F909FA">
        <w:t>XVIII</w:t>
      </w:r>
      <w:r w:rsidR="008120A3" w:rsidRPr="00F909FA">
        <w:t xml:space="preserve">: </w:t>
      </w:r>
      <w:r w:rsidR="00DD16BC" w:rsidRPr="00DD16BC">
        <w:t>Conduent</w:t>
      </w:r>
      <w:r w:rsidR="00DD16BC" w:rsidRPr="00F909FA">
        <w:t xml:space="preserve"> </w:t>
      </w:r>
      <w:r w:rsidR="002F45E1" w:rsidRPr="00F909FA">
        <w:t>is</w:t>
      </w:r>
      <w:r w:rsidR="008120A3" w:rsidRPr="00F909FA">
        <w:t xml:space="preserve"> </w:t>
      </w:r>
      <w:r w:rsidR="002F45E1" w:rsidRPr="00F909FA">
        <w:t>the</w:t>
      </w:r>
      <w:r w:rsidR="008120A3" w:rsidRPr="00F909FA">
        <w:t xml:space="preserve"> F</w:t>
      </w:r>
      <w:r w:rsidR="002F45E1" w:rsidRPr="00F909FA">
        <w:t>iscal</w:t>
      </w:r>
      <w:r w:rsidR="008120A3" w:rsidRPr="00F909FA">
        <w:t xml:space="preserve"> A</w:t>
      </w:r>
      <w:r w:rsidR="002F45E1" w:rsidRPr="00F909FA">
        <w:t>gent</w:t>
      </w:r>
      <w:r w:rsidR="008120A3" w:rsidRPr="00F909FA">
        <w:t xml:space="preserve"> </w:t>
      </w:r>
      <w:r w:rsidR="002F45E1" w:rsidRPr="00F909FA">
        <w:t>for</w:t>
      </w:r>
      <w:r w:rsidR="008120A3" w:rsidRPr="00F909FA">
        <w:t xml:space="preserve"> </w:t>
      </w:r>
      <w:r w:rsidR="002F45E1" w:rsidRPr="00F909FA">
        <w:t>the</w:t>
      </w:r>
      <w:r w:rsidR="008120A3" w:rsidRPr="00F909FA">
        <w:t xml:space="preserve"> D</w:t>
      </w:r>
      <w:r w:rsidR="002F45E1" w:rsidRPr="00F909FA">
        <w:t>epartment</w:t>
      </w:r>
      <w:bookmarkEnd w:id="384"/>
    </w:p>
    <w:p w14:paraId="2FB25081" w14:textId="77777777" w:rsidR="00A32DAA" w:rsidRDefault="00A32DAA" w:rsidP="00D50A1E">
      <w:pPr>
        <w:jc w:val="left"/>
        <w:rPr>
          <w:b/>
        </w:rPr>
      </w:pPr>
    </w:p>
    <w:p w14:paraId="66C72839" w14:textId="77777777" w:rsidR="003F779C" w:rsidRPr="008120A3" w:rsidRDefault="00DD16BC" w:rsidP="00D50A1E">
      <w:pPr>
        <w:jc w:val="left"/>
        <w:rPr>
          <w:u w:val="single"/>
        </w:rPr>
      </w:pPr>
      <w:r>
        <w:t>Conduent</w:t>
      </w:r>
      <w:r w:rsidRPr="00C013A7">
        <w:t xml:space="preserve"> </w:t>
      </w:r>
      <w:r w:rsidR="008120A3" w:rsidRPr="00C013A7">
        <w:t>is the Fiscal Agent for the State of Montana and processes claims at the Department’s direction and in accordance with ARM 37.86 et seq.</w:t>
      </w:r>
      <w:bookmarkEnd w:id="0"/>
    </w:p>
    <w:sectPr w:rsidR="003F779C" w:rsidRPr="008120A3" w:rsidSect="00B83C34">
      <w:footerReference w:type="default" r:id="rId29"/>
      <w:footerReference w:type="first" r:id="rId30"/>
      <w:pgSz w:w="12240" w:h="15840" w:code="1"/>
      <w:pgMar w:top="1440" w:right="1440" w:bottom="1440" w:left="1440" w:header="432" w:footer="432"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9" w:author="Pratt, Krista" w:date="2024-07-31T11:12:00Z" w:initials="KP">
    <w:p w14:paraId="354827BE" w14:textId="77777777" w:rsidR="00C45AAA" w:rsidRDefault="00C45AAA" w:rsidP="00C45AAA">
      <w:pPr>
        <w:pStyle w:val="CommentText"/>
        <w:jc w:val="left"/>
      </w:pPr>
      <w:r>
        <w:rPr>
          <w:rStyle w:val="CommentReference"/>
        </w:rPr>
        <w:annotationRef/>
      </w:r>
      <w:r>
        <w:t>Updated link</w:t>
      </w:r>
    </w:p>
  </w:comment>
  <w:comment w:id="204" w:author="Pratt, Krista" w:date="2025-04-11T08:45:00Z" w:initials="KP">
    <w:p w14:paraId="161D9CFA" w14:textId="77777777" w:rsidR="00010077" w:rsidRDefault="00010077" w:rsidP="00010077">
      <w:pPr>
        <w:pStyle w:val="CommentText"/>
        <w:jc w:val="left"/>
      </w:pPr>
      <w:r>
        <w:rPr>
          <w:rStyle w:val="CommentReference"/>
        </w:rPr>
        <w:annotationRef/>
      </w:r>
      <w:r>
        <w:t>MCD and BCBS do not generally require PA, update to align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4827BE" w15:done="0"/>
  <w15:commentEx w15:paraId="161D9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D81CF6" w16cex:dateUtc="2024-07-31T17:12:00Z">
    <w16cex:extLst>
      <w16:ext w16:uri="{CE6994B0-6A32-4C9F-8C6B-6E91EDA988CE}">
        <cr:reactions xmlns:cr="http://schemas.microsoft.com/office/comments/2020/reactions">
          <cr:reaction reactionType="1">
            <cr:reactionInfo dateUtc="2025-06-30T20:47:57Z">
              <cr:user userId="S::CS7756@mt.gov::2c9dc6b9-80cd-468e-90ad-63167e554615" userProvider="AD" userName="Bell, Kelsey"/>
            </cr:reactionInfo>
          </cr:reaction>
        </cr:reactions>
      </w16:ext>
    </w16cex:extLst>
  </w16cex:commentExtensible>
  <w16cex:commentExtensible w16cex:durableId="7F93B42F" w16cex:dateUtc="2025-04-1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4827BE" w16cid:durableId="4AD81CF6"/>
  <w16cid:commentId w16cid:paraId="161D9CFA" w16cid:durableId="7F93B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246C" w14:textId="77777777" w:rsidR="00074519" w:rsidRDefault="00074519">
      <w:r>
        <w:separator/>
      </w:r>
    </w:p>
    <w:p w14:paraId="66CF09F7" w14:textId="77777777" w:rsidR="00074519" w:rsidRDefault="00074519"/>
    <w:p w14:paraId="2FBE348E" w14:textId="77777777" w:rsidR="00074519" w:rsidRDefault="00074519"/>
  </w:endnote>
  <w:endnote w:type="continuationSeparator" w:id="0">
    <w:p w14:paraId="3894C144" w14:textId="77777777" w:rsidR="00074519" w:rsidRDefault="00074519">
      <w:r>
        <w:continuationSeparator/>
      </w:r>
    </w:p>
    <w:p w14:paraId="3DC7291E" w14:textId="77777777" w:rsidR="00074519" w:rsidRDefault="00074519"/>
    <w:p w14:paraId="1C812E74" w14:textId="77777777" w:rsidR="00074519" w:rsidRDefault="00074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46BB" w14:textId="77777777" w:rsidR="00D23946" w:rsidRDefault="00D23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8CF" w14:textId="77777777" w:rsidR="00D23946" w:rsidRDefault="00D23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E5A" w14:textId="2EF8C7EA" w:rsidR="00800C9B" w:rsidRPr="001C54D9" w:rsidRDefault="00800C9B">
    <w:pPr>
      <w:pStyle w:val="Footer"/>
    </w:pPr>
    <w:r>
      <w:t xml:space="preserve">Revised </w:t>
    </w:r>
    <w:del w:id="1" w:author="Pratt, Krista" w:date="2025-04-30T12:18:00Z" w16du:dateUtc="2025-04-30T18:18:00Z">
      <w:r w:rsidR="004E3FC2" w:rsidDel="00D23946">
        <w:delText>January</w:delText>
      </w:r>
      <w:r w:rsidRPr="00E92730" w:rsidDel="00D23946">
        <w:delText xml:space="preserve"> 1, 202</w:delText>
      </w:r>
      <w:r w:rsidR="00FC08A4" w:rsidDel="00D23946">
        <w:delText>4</w:delText>
      </w:r>
      <w:r w:rsidDel="00D23946">
        <w:delText xml:space="preserve"> </w:delText>
      </w:r>
    </w:del>
    <w:ins w:id="2" w:author="Pratt, Krista" w:date="2025-04-30T12:18:00Z" w16du:dateUtc="2025-04-30T18:18:00Z">
      <w:r w:rsidR="00D23946">
        <w:t>October 1, 2025</w:t>
      </w:r>
    </w:ins>
  </w:p>
  <w:p w14:paraId="716620FD" w14:textId="77777777" w:rsidR="00800C9B" w:rsidRDefault="00800C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75AA" w14:textId="0AD868FF" w:rsidR="00800C9B" w:rsidRDefault="00800C9B">
    <w:pPr>
      <w:tabs>
        <w:tab w:val="clear" w:pos="1080"/>
        <w:tab w:val="right" w:pos="9360"/>
      </w:tabs>
      <w:rPr>
        <w:sz w:val="16"/>
      </w:rPr>
    </w:pPr>
    <w:r>
      <w:rPr>
        <w:sz w:val="16"/>
      </w:rPr>
      <w:t>HMK Evidence of Coverage Effective</w:t>
    </w:r>
    <w:del w:id="5" w:author="Pratt, Krista" w:date="2025-04-30T12:18:00Z" w16du:dateUtc="2025-04-30T18:18:00Z">
      <w:r w:rsidDel="00D23946">
        <w:rPr>
          <w:sz w:val="16"/>
        </w:rPr>
        <w:delText xml:space="preserve"> </w:delText>
      </w:r>
      <w:r w:rsidR="004E3FC2" w:rsidDel="00D23946">
        <w:rPr>
          <w:sz w:val="16"/>
        </w:rPr>
        <w:delText xml:space="preserve">January </w:delText>
      </w:r>
      <w:r w:rsidRPr="00E92730" w:rsidDel="00D23946">
        <w:rPr>
          <w:sz w:val="16"/>
        </w:rPr>
        <w:delText>1,202</w:delText>
      </w:r>
      <w:r w:rsidR="00071634" w:rsidDel="00D23946">
        <w:rPr>
          <w:sz w:val="16"/>
        </w:rPr>
        <w:delText>4</w:delText>
      </w:r>
    </w:del>
    <w:ins w:id="6" w:author="Pratt, Krista" w:date="2025-04-30T12:18:00Z" w16du:dateUtc="2025-04-30T18:18:00Z">
      <w:r w:rsidR="00D23946">
        <w:rPr>
          <w:sz w:val="16"/>
        </w:rPr>
        <w:t xml:space="preserve"> October 1, </w:t>
      </w:r>
      <w:proofErr w:type="gramStart"/>
      <w:r w:rsidR="00D23946">
        <w:rPr>
          <w:sz w:val="16"/>
        </w:rPr>
        <w:t>2025</w:t>
      </w:r>
    </w:ins>
    <w:proofErr w:type="gramEnd"/>
    <w:r>
      <w:rPr>
        <w:sz w:val="16"/>
      </w:rPr>
      <w:tab/>
    </w:r>
    <w:r>
      <w:rPr>
        <w:sz w:val="16"/>
      </w:rPr>
      <w:fldChar w:fldCharType="begin"/>
    </w:r>
    <w:r>
      <w:rPr>
        <w:sz w:val="16"/>
      </w:rPr>
      <w:instrText xml:space="preserve"> PAGE   \* MERGEFORMAT </w:instrText>
    </w:r>
    <w:r>
      <w:rPr>
        <w:sz w:val="16"/>
      </w:rPr>
      <w:fldChar w:fldCharType="separate"/>
    </w:r>
    <w:r>
      <w:rPr>
        <w:noProof/>
        <w:sz w:val="16"/>
      </w:rPr>
      <w:t>iii</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9F0A" w14:textId="738C9F8F" w:rsidR="00800C9B" w:rsidRDefault="00800C9B" w:rsidP="00B83C34">
    <w:pPr>
      <w:tabs>
        <w:tab w:val="clear" w:pos="1080"/>
        <w:tab w:val="right" w:pos="9360"/>
      </w:tabs>
      <w:rPr>
        <w:sz w:val="16"/>
      </w:rPr>
    </w:pPr>
    <w:r>
      <w:rPr>
        <w:sz w:val="16"/>
      </w:rPr>
      <w:t>HMK Evidence of Coverage Effective</w:t>
    </w:r>
    <w:del w:id="385" w:author="Pratt, Krista" w:date="2025-04-30T12:20:00Z" w16du:dateUtc="2025-04-30T18:20:00Z">
      <w:r w:rsidDel="00D23946">
        <w:rPr>
          <w:sz w:val="16"/>
        </w:rPr>
        <w:delText xml:space="preserve"> </w:delText>
      </w:r>
      <w:r w:rsidR="004E3FC2" w:rsidDel="00D23946">
        <w:rPr>
          <w:sz w:val="16"/>
        </w:rPr>
        <w:delText>January</w:delText>
      </w:r>
      <w:r w:rsidDel="00D23946">
        <w:rPr>
          <w:sz w:val="16"/>
        </w:rPr>
        <w:delText xml:space="preserve"> 1, 202</w:delText>
      </w:r>
      <w:r w:rsidR="00071634" w:rsidDel="00D23946">
        <w:rPr>
          <w:sz w:val="16"/>
        </w:rPr>
        <w:delText>4</w:delText>
      </w:r>
    </w:del>
    <w:ins w:id="386" w:author="Pratt, Krista" w:date="2025-04-30T12:20:00Z" w16du:dateUtc="2025-04-30T18:20:00Z">
      <w:r w:rsidR="00D23946">
        <w:rPr>
          <w:sz w:val="16"/>
        </w:rPr>
        <w:t xml:space="preserve"> O</w:t>
      </w:r>
    </w:ins>
    <w:ins w:id="387" w:author="Pratt, Krista" w:date="2025-04-30T12:21:00Z" w16du:dateUtc="2025-04-30T18:21:00Z">
      <w:r w:rsidR="00D23946">
        <w:rPr>
          <w:sz w:val="16"/>
        </w:rPr>
        <w:t xml:space="preserve">ctober 1, </w:t>
      </w:r>
      <w:proofErr w:type="gramStart"/>
      <w:r w:rsidR="00D23946">
        <w:rPr>
          <w:sz w:val="16"/>
        </w:rPr>
        <w:t>2025</w:t>
      </w:r>
    </w:ins>
    <w:proofErr w:type="gramEnd"/>
    <w:r>
      <w:rPr>
        <w:sz w:val="16"/>
      </w:rPr>
      <w:tab/>
    </w:r>
    <w:r>
      <w:rPr>
        <w:sz w:val="16"/>
      </w:rPr>
      <w:fldChar w:fldCharType="begin"/>
    </w:r>
    <w:r>
      <w:rPr>
        <w:sz w:val="16"/>
      </w:rPr>
      <w:instrText xml:space="preserve"> PAGE   \* MERGEFORMAT </w:instrText>
    </w:r>
    <w:r>
      <w:rPr>
        <w:sz w:val="16"/>
      </w:rPr>
      <w:fldChar w:fldCharType="separate"/>
    </w:r>
    <w:r>
      <w:rPr>
        <w:noProof/>
        <w:sz w:val="16"/>
      </w:rPr>
      <w:t>32</w:t>
    </w:r>
    <w:r>
      <w:rPr>
        <w:sz w:val="16"/>
      </w:rPr>
      <w:fldChar w:fldCharType="end"/>
    </w:r>
  </w:p>
  <w:p w14:paraId="3EC83F64" w14:textId="77777777" w:rsidR="00800C9B" w:rsidRPr="00631460" w:rsidRDefault="00800C9B" w:rsidP="00631460">
    <w:pPr>
      <w:pStyle w:val="Footer"/>
    </w:pPr>
  </w:p>
  <w:p w14:paraId="2334A371" w14:textId="77777777" w:rsidR="00800C9B" w:rsidRDefault="00800C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BA57" w14:textId="0A38C578" w:rsidR="00800C9B" w:rsidRDefault="00800C9B" w:rsidP="00B83C34">
    <w:pPr>
      <w:tabs>
        <w:tab w:val="clear" w:pos="1080"/>
        <w:tab w:val="right" w:pos="9360"/>
      </w:tabs>
      <w:rPr>
        <w:sz w:val="16"/>
      </w:rPr>
    </w:pPr>
    <w:r>
      <w:rPr>
        <w:sz w:val="16"/>
      </w:rPr>
      <w:t>HMK Evidence of Coverage Effective</w:t>
    </w:r>
    <w:del w:id="388" w:author="Pratt, Krista" w:date="2025-04-30T12:19:00Z" w16du:dateUtc="2025-04-30T18:19:00Z">
      <w:r w:rsidDel="00D23946">
        <w:rPr>
          <w:sz w:val="16"/>
        </w:rPr>
        <w:delText xml:space="preserve"> </w:delText>
      </w:r>
      <w:r w:rsidR="004E3FC2" w:rsidDel="00D23946">
        <w:rPr>
          <w:sz w:val="16"/>
        </w:rPr>
        <w:delText xml:space="preserve">January </w:delText>
      </w:r>
      <w:r w:rsidDel="00D23946">
        <w:rPr>
          <w:sz w:val="16"/>
        </w:rPr>
        <w:delText>1, 202</w:delText>
      </w:r>
      <w:r w:rsidR="00071634" w:rsidDel="00D23946">
        <w:rPr>
          <w:sz w:val="16"/>
        </w:rPr>
        <w:delText>4</w:delText>
      </w:r>
    </w:del>
    <w:ins w:id="389" w:author="Pratt, Krista" w:date="2025-04-30T12:20:00Z" w16du:dateUtc="2025-04-30T18:20:00Z">
      <w:r w:rsidR="00D23946">
        <w:rPr>
          <w:sz w:val="16"/>
        </w:rPr>
        <w:t xml:space="preserve"> </w:t>
      </w:r>
    </w:ins>
    <w:ins w:id="390" w:author="Pratt, Krista" w:date="2025-04-30T12:19:00Z" w16du:dateUtc="2025-04-30T18:19:00Z">
      <w:r w:rsidR="00D23946">
        <w:rPr>
          <w:sz w:val="16"/>
        </w:rPr>
        <w:t xml:space="preserve">October 1, </w:t>
      </w:r>
      <w:proofErr w:type="gramStart"/>
      <w:r w:rsidR="00D23946">
        <w:rPr>
          <w:sz w:val="16"/>
        </w:rPr>
        <w:t>2025</w:t>
      </w:r>
    </w:ins>
    <w:proofErr w:type="gramEnd"/>
    <w:r>
      <w:rPr>
        <w:sz w:val="16"/>
      </w:rPr>
      <w:tab/>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p>
  <w:p w14:paraId="1CDC96A4" w14:textId="77777777" w:rsidR="00800C9B" w:rsidRPr="00631460" w:rsidRDefault="00800C9B" w:rsidP="00631460">
    <w:pPr>
      <w:pStyle w:val="Footer"/>
    </w:pPr>
  </w:p>
  <w:p w14:paraId="558BCEF2" w14:textId="77777777" w:rsidR="00800C9B" w:rsidRDefault="00800C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A412" w14:textId="77777777" w:rsidR="00074519" w:rsidRDefault="00074519">
      <w:r>
        <w:separator/>
      </w:r>
    </w:p>
    <w:p w14:paraId="4750EDBA" w14:textId="77777777" w:rsidR="00074519" w:rsidRDefault="00074519"/>
    <w:p w14:paraId="06BCD257" w14:textId="77777777" w:rsidR="00074519" w:rsidRDefault="00074519"/>
  </w:footnote>
  <w:footnote w:type="continuationSeparator" w:id="0">
    <w:p w14:paraId="227DDC6D" w14:textId="77777777" w:rsidR="00074519" w:rsidRDefault="00074519">
      <w:r>
        <w:continuationSeparator/>
      </w:r>
    </w:p>
    <w:p w14:paraId="517E0F73" w14:textId="77777777" w:rsidR="00074519" w:rsidRDefault="00074519"/>
    <w:p w14:paraId="6C237E0D" w14:textId="77777777" w:rsidR="00074519" w:rsidRDefault="00074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1305" w14:textId="77777777" w:rsidR="00D23946" w:rsidRDefault="00D23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265" w14:textId="77777777" w:rsidR="00D23946" w:rsidRDefault="00D23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353E" w14:textId="77777777" w:rsidR="00D23946" w:rsidRDefault="00D23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E21A8A"/>
    <w:lvl w:ilvl="0">
      <w:numFmt w:val="bullet"/>
      <w:lvlText w:val="*"/>
      <w:lvlJc w:val="left"/>
    </w:lvl>
  </w:abstractNum>
  <w:abstractNum w:abstractNumId="1" w15:restartNumberingAfterBreak="0">
    <w:nsid w:val="00C539FB"/>
    <w:multiLevelType w:val="hybridMultilevel"/>
    <w:tmpl w:val="B7862DCC"/>
    <w:lvl w:ilvl="0" w:tplc="FFFFFFFF">
      <w:start w:val="1"/>
      <w:numFmt w:val="lowerLetter"/>
      <w:lvlText w:val="%1."/>
      <w:lvlJc w:val="left"/>
      <w:pPr>
        <w:ind w:left="900" w:hanging="360"/>
      </w:pPr>
      <w:rPr>
        <w:rFonts w:cs="Times New Roman"/>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0DB0E97"/>
    <w:multiLevelType w:val="hybridMultilevel"/>
    <w:tmpl w:val="ED789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A0987"/>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4" w15:restartNumberingAfterBreak="0">
    <w:nsid w:val="020A5916"/>
    <w:multiLevelType w:val="singleLevel"/>
    <w:tmpl w:val="C2AE224A"/>
    <w:lvl w:ilvl="0">
      <w:start w:val="3"/>
      <w:numFmt w:val="decimal"/>
      <w:lvlText w:val="%1."/>
      <w:legacy w:legacy="1" w:legacySpace="120" w:legacyIndent="547"/>
      <w:lvlJc w:val="left"/>
      <w:pPr>
        <w:ind w:left="547" w:hanging="547"/>
      </w:pPr>
      <w:rPr>
        <w:rFonts w:cs="Times New Roman"/>
      </w:rPr>
    </w:lvl>
  </w:abstractNum>
  <w:abstractNum w:abstractNumId="5" w15:restartNumberingAfterBreak="0">
    <w:nsid w:val="0474773A"/>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6" w15:restartNumberingAfterBreak="0">
    <w:nsid w:val="052A4763"/>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7" w15:restartNumberingAfterBreak="0">
    <w:nsid w:val="059A22B5"/>
    <w:multiLevelType w:val="singleLevel"/>
    <w:tmpl w:val="26865D1E"/>
    <w:lvl w:ilvl="0">
      <w:start w:val="1"/>
      <w:numFmt w:val="lowerLetter"/>
      <w:lvlText w:val="%1."/>
      <w:legacy w:legacy="1" w:legacySpace="120" w:legacyIndent="360"/>
      <w:lvlJc w:val="left"/>
      <w:pPr>
        <w:ind w:left="900" w:hanging="360"/>
      </w:pPr>
      <w:rPr>
        <w:rFonts w:cs="Times New Roman"/>
      </w:rPr>
    </w:lvl>
  </w:abstractNum>
  <w:abstractNum w:abstractNumId="8" w15:restartNumberingAfterBreak="0">
    <w:nsid w:val="09B10EBA"/>
    <w:multiLevelType w:val="singleLevel"/>
    <w:tmpl w:val="0409000F"/>
    <w:lvl w:ilvl="0">
      <w:start w:val="1"/>
      <w:numFmt w:val="decimal"/>
      <w:lvlText w:val="%1."/>
      <w:lvlJc w:val="left"/>
      <w:pPr>
        <w:ind w:left="720" w:hanging="360"/>
      </w:pPr>
    </w:lvl>
  </w:abstractNum>
  <w:abstractNum w:abstractNumId="9" w15:restartNumberingAfterBreak="0">
    <w:nsid w:val="0AA17407"/>
    <w:multiLevelType w:val="hybridMultilevel"/>
    <w:tmpl w:val="61289540"/>
    <w:lvl w:ilvl="0" w:tplc="F6F471D4">
      <w:start w:val="1"/>
      <w:numFmt w:val="decimal"/>
      <w:lvlText w:val="%1."/>
      <w:lvlJc w:val="left"/>
      <w:pPr>
        <w:ind w:left="1623" w:hanging="360"/>
      </w:pPr>
      <w:rPr>
        <w:rFonts w:hint="default"/>
      </w:rPr>
    </w:lvl>
    <w:lvl w:ilvl="1" w:tplc="04090019" w:tentative="1">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0" w15:restartNumberingAfterBreak="0">
    <w:nsid w:val="0C0C5B79"/>
    <w:multiLevelType w:val="hybridMultilevel"/>
    <w:tmpl w:val="E26AB3B8"/>
    <w:lvl w:ilvl="0" w:tplc="648E0D18">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C54318B"/>
    <w:multiLevelType w:val="hybridMultilevel"/>
    <w:tmpl w:val="1B166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806F6"/>
    <w:multiLevelType w:val="hybridMultilevel"/>
    <w:tmpl w:val="5B94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264C0"/>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14" w15:restartNumberingAfterBreak="0">
    <w:nsid w:val="0EAB7762"/>
    <w:multiLevelType w:val="multilevel"/>
    <w:tmpl w:val="1B2E3A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C37BF0"/>
    <w:multiLevelType w:val="hybridMultilevel"/>
    <w:tmpl w:val="0F48844A"/>
    <w:lvl w:ilvl="0" w:tplc="B5F27704">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EFF09F8"/>
    <w:multiLevelType w:val="singleLevel"/>
    <w:tmpl w:val="0409000F"/>
    <w:lvl w:ilvl="0">
      <w:start w:val="1"/>
      <w:numFmt w:val="decimal"/>
      <w:lvlText w:val="%1."/>
      <w:lvlJc w:val="left"/>
      <w:pPr>
        <w:ind w:left="1080" w:hanging="360"/>
      </w:pPr>
    </w:lvl>
  </w:abstractNum>
  <w:abstractNum w:abstractNumId="17" w15:restartNumberingAfterBreak="0">
    <w:nsid w:val="127B2222"/>
    <w:multiLevelType w:val="hybridMultilevel"/>
    <w:tmpl w:val="F80C9A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12980FD9"/>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19" w15:restartNumberingAfterBreak="0">
    <w:nsid w:val="13ED2745"/>
    <w:multiLevelType w:val="hybridMultilevel"/>
    <w:tmpl w:val="2FA64310"/>
    <w:lvl w:ilvl="0" w:tplc="122C8758">
      <w:start w:val="14"/>
      <w:numFmt w:val="decimal"/>
      <w:lvlText w:val="%1."/>
      <w:lvlJc w:val="left"/>
      <w:pPr>
        <w:ind w:left="54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1450694F"/>
    <w:multiLevelType w:val="hybridMultilevel"/>
    <w:tmpl w:val="5D143766"/>
    <w:lvl w:ilvl="0" w:tplc="D6284B0A">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F53014"/>
    <w:multiLevelType w:val="hybridMultilevel"/>
    <w:tmpl w:val="68089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8A035A"/>
    <w:multiLevelType w:val="hybridMultilevel"/>
    <w:tmpl w:val="F80C9A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16A906B6"/>
    <w:multiLevelType w:val="multilevel"/>
    <w:tmpl w:val="A86A76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75A18EC"/>
    <w:multiLevelType w:val="hybridMultilevel"/>
    <w:tmpl w:val="9988A576"/>
    <w:lvl w:ilvl="0" w:tplc="D1CE54CA">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772283E"/>
    <w:multiLevelType w:val="hybridMultilevel"/>
    <w:tmpl w:val="10362834"/>
    <w:lvl w:ilvl="0" w:tplc="645C74B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437400"/>
    <w:multiLevelType w:val="hybridMultilevel"/>
    <w:tmpl w:val="4064A546"/>
    <w:lvl w:ilvl="0" w:tplc="F19692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895B1D"/>
    <w:multiLevelType w:val="hybridMultilevel"/>
    <w:tmpl w:val="7008416A"/>
    <w:lvl w:ilvl="0" w:tplc="3D6006F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8" w15:restartNumberingAfterBreak="0">
    <w:nsid w:val="19CB43A3"/>
    <w:multiLevelType w:val="hybridMultilevel"/>
    <w:tmpl w:val="FE221190"/>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19F03056"/>
    <w:multiLevelType w:val="hybridMultilevel"/>
    <w:tmpl w:val="12B4C6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ED46AE8"/>
    <w:multiLevelType w:val="hybridMultilevel"/>
    <w:tmpl w:val="3D22A952"/>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15:restartNumberingAfterBreak="0">
    <w:nsid w:val="22321442"/>
    <w:multiLevelType w:val="hybridMultilevel"/>
    <w:tmpl w:val="67405994"/>
    <w:lvl w:ilvl="0" w:tplc="FC14300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4133585"/>
    <w:multiLevelType w:val="hybridMultilevel"/>
    <w:tmpl w:val="CA468C4A"/>
    <w:lvl w:ilvl="0" w:tplc="3732ED00">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A21B1F"/>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34" w15:restartNumberingAfterBreak="0">
    <w:nsid w:val="25031126"/>
    <w:multiLevelType w:val="hybridMultilevel"/>
    <w:tmpl w:val="0CE29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931450"/>
    <w:multiLevelType w:val="singleLevel"/>
    <w:tmpl w:val="A50C38BE"/>
    <w:lvl w:ilvl="0">
      <w:start w:val="1"/>
      <w:numFmt w:val="decimal"/>
      <w:lvlText w:val="%1."/>
      <w:legacy w:legacy="1" w:legacySpace="120" w:legacyIndent="360"/>
      <w:lvlJc w:val="left"/>
      <w:pPr>
        <w:ind w:left="360" w:hanging="360"/>
      </w:pPr>
      <w:rPr>
        <w:rFonts w:cs="Times New Roman"/>
      </w:rPr>
    </w:lvl>
  </w:abstractNum>
  <w:abstractNum w:abstractNumId="36" w15:restartNumberingAfterBreak="0">
    <w:nsid w:val="26D3139F"/>
    <w:multiLevelType w:val="hybridMultilevel"/>
    <w:tmpl w:val="8F0E8354"/>
    <w:lvl w:ilvl="0" w:tplc="26865D1E">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27A51E54"/>
    <w:multiLevelType w:val="hybridMultilevel"/>
    <w:tmpl w:val="F970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0174AE"/>
    <w:multiLevelType w:val="singleLevel"/>
    <w:tmpl w:val="36BE7F5A"/>
    <w:lvl w:ilvl="0">
      <w:start w:val="1"/>
      <w:numFmt w:val="lowerLetter"/>
      <w:lvlText w:val="%1."/>
      <w:legacy w:legacy="1" w:legacySpace="120" w:legacyIndent="547"/>
      <w:lvlJc w:val="left"/>
      <w:pPr>
        <w:ind w:left="1087" w:hanging="547"/>
      </w:pPr>
      <w:rPr>
        <w:rFonts w:cs="Times New Roman"/>
      </w:rPr>
    </w:lvl>
  </w:abstractNum>
  <w:abstractNum w:abstractNumId="39" w15:restartNumberingAfterBreak="0">
    <w:nsid w:val="28451618"/>
    <w:multiLevelType w:val="singleLevel"/>
    <w:tmpl w:val="26865D1E"/>
    <w:lvl w:ilvl="0">
      <w:start w:val="1"/>
      <w:numFmt w:val="lowerLetter"/>
      <w:lvlText w:val="%1."/>
      <w:legacy w:legacy="1" w:legacySpace="120" w:legacyIndent="360"/>
      <w:lvlJc w:val="left"/>
      <w:pPr>
        <w:ind w:left="907" w:hanging="360"/>
      </w:pPr>
      <w:rPr>
        <w:rFonts w:cs="Times New Roman"/>
      </w:rPr>
    </w:lvl>
  </w:abstractNum>
  <w:abstractNum w:abstractNumId="40" w15:restartNumberingAfterBreak="0">
    <w:nsid w:val="28DE0515"/>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41" w15:restartNumberingAfterBreak="0">
    <w:nsid w:val="293167BE"/>
    <w:multiLevelType w:val="hybridMultilevel"/>
    <w:tmpl w:val="5DFE4C9A"/>
    <w:lvl w:ilvl="0" w:tplc="36AE1168">
      <w:start w:val="1"/>
      <w:numFmt w:val="lowerLetter"/>
      <w:lvlText w:val="%1."/>
      <w:lvlJc w:val="left"/>
      <w:pPr>
        <w:ind w:left="810" w:hanging="360"/>
      </w:pPr>
      <w:rPr>
        <w:rFonts w:ascii="Arial" w:eastAsia="Times New Roman" w:hAnsi="Arial"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2A956313"/>
    <w:multiLevelType w:val="singleLevel"/>
    <w:tmpl w:val="CC02E664"/>
    <w:lvl w:ilvl="0">
      <w:start w:val="1"/>
      <w:numFmt w:val="lowerLetter"/>
      <w:lvlText w:val="%1."/>
      <w:legacy w:legacy="1" w:legacySpace="120" w:legacyIndent="360"/>
      <w:lvlJc w:val="left"/>
      <w:pPr>
        <w:ind w:left="900" w:hanging="360"/>
      </w:pPr>
      <w:rPr>
        <w:rFonts w:cs="Times New Roman"/>
        <w:strike w:val="0"/>
      </w:rPr>
    </w:lvl>
  </w:abstractNum>
  <w:abstractNum w:abstractNumId="43" w15:restartNumberingAfterBreak="0">
    <w:nsid w:val="2AE41F33"/>
    <w:multiLevelType w:val="hybridMultilevel"/>
    <w:tmpl w:val="4BBE4ACA"/>
    <w:lvl w:ilvl="0" w:tplc="648E0D1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F3E0A1D"/>
    <w:multiLevelType w:val="hybridMultilevel"/>
    <w:tmpl w:val="0E2043AE"/>
    <w:lvl w:ilvl="0" w:tplc="F5A433A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315421DA"/>
    <w:multiLevelType w:val="hybridMultilevel"/>
    <w:tmpl w:val="3C74BB02"/>
    <w:lvl w:ilvl="0" w:tplc="26865D1E">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19977DC"/>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47" w15:restartNumberingAfterBreak="0">
    <w:nsid w:val="330A4D9B"/>
    <w:multiLevelType w:val="hybridMultilevel"/>
    <w:tmpl w:val="FCF84110"/>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15:restartNumberingAfterBreak="0">
    <w:nsid w:val="37EB7FCE"/>
    <w:multiLevelType w:val="hybridMultilevel"/>
    <w:tmpl w:val="CD84E294"/>
    <w:lvl w:ilvl="0" w:tplc="3732ED00">
      <w:start w:val="1"/>
      <w:numFmt w:val="bullet"/>
      <w:lvlText w:val=""/>
      <w:lvlJc w:val="left"/>
      <w:pPr>
        <w:ind w:left="1267" w:hanging="360"/>
      </w:pPr>
      <w:rPr>
        <w:rFonts w:ascii="Symbol" w:hAnsi="Symbol" w:hint="default"/>
        <w:color w:val="auto"/>
        <w:sz w:val="22"/>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9" w15:restartNumberingAfterBreak="0">
    <w:nsid w:val="39B930EC"/>
    <w:multiLevelType w:val="hybridMultilevel"/>
    <w:tmpl w:val="2DBE575E"/>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0" w15:restartNumberingAfterBreak="0">
    <w:nsid w:val="3A1D312E"/>
    <w:multiLevelType w:val="hybridMultilevel"/>
    <w:tmpl w:val="0294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3B7F4935"/>
    <w:multiLevelType w:val="singleLevel"/>
    <w:tmpl w:val="8A9E6558"/>
    <w:lvl w:ilvl="0">
      <w:start w:val="2"/>
      <w:numFmt w:val="decimal"/>
      <w:lvlText w:val="%1."/>
      <w:legacy w:legacy="1" w:legacySpace="120" w:legacyIndent="547"/>
      <w:lvlJc w:val="left"/>
      <w:pPr>
        <w:ind w:left="547" w:hanging="547"/>
      </w:pPr>
      <w:rPr>
        <w:rFonts w:cs="Times New Roman"/>
      </w:rPr>
    </w:lvl>
  </w:abstractNum>
  <w:abstractNum w:abstractNumId="52" w15:restartNumberingAfterBreak="0">
    <w:nsid w:val="3C6A715C"/>
    <w:multiLevelType w:val="hybridMultilevel"/>
    <w:tmpl w:val="4118B4FA"/>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3" w15:restartNumberingAfterBreak="0">
    <w:nsid w:val="3E29660C"/>
    <w:multiLevelType w:val="singleLevel"/>
    <w:tmpl w:val="2E1EAAC4"/>
    <w:lvl w:ilvl="0">
      <w:start w:val="1"/>
      <w:numFmt w:val="decimal"/>
      <w:lvlText w:val="%1."/>
      <w:lvlJc w:val="left"/>
      <w:pPr>
        <w:ind w:left="360" w:hanging="360"/>
      </w:pPr>
      <w:rPr>
        <w:rFonts w:cs="Times New Roman" w:hint="default"/>
      </w:rPr>
    </w:lvl>
  </w:abstractNum>
  <w:abstractNum w:abstractNumId="54" w15:restartNumberingAfterBreak="0">
    <w:nsid w:val="3E9E712E"/>
    <w:multiLevelType w:val="hybridMultilevel"/>
    <w:tmpl w:val="EDDA76B4"/>
    <w:lvl w:ilvl="0" w:tplc="2C1227A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3F3E5C81"/>
    <w:multiLevelType w:val="hybridMultilevel"/>
    <w:tmpl w:val="AF40A4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0DF6F7E"/>
    <w:multiLevelType w:val="hybridMultilevel"/>
    <w:tmpl w:val="23CA6132"/>
    <w:lvl w:ilvl="0" w:tplc="3732ED00">
      <w:start w:val="1"/>
      <w:numFmt w:val="bullet"/>
      <w:lvlText w:val=""/>
      <w:lvlJc w:val="left"/>
      <w:pPr>
        <w:ind w:left="907" w:hanging="360"/>
      </w:pPr>
      <w:rPr>
        <w:rFonts w:ascii="Symbol" w:hAnsi="Symbol" w:hint="default"/>
        <w:color w:val="auto"/>
        <w:sz w:val="22"/>
      </w:rPr>
    </w:lvl>
    <w:lvl w:ilvl="1" w:tplc="04090003">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7" w15:restartNumberingAfterBreak="0">
    <w:nsid w:val="410112B7"/>
    <w:multiLevelType w:val="singleLevel"/>
    <w:tmpl w:val="26865D1E"/>
    <w:lvl w:ilvl="0">
      <w:start w:val="1"/>
      <w:numFmt w:val="lowerLetter"/>
      <w:lvlText w:val="%1."/>
      <w:legacy w:legacy="1" w:legacySpace="120" w:legacyIndent="360"/>
      <w:lvlJc w:val="left"/>
      <w:pPr>
        <w:ind w:left="900" w:hanging="360"/>
      </w:pPr>
      <w:rPr>
        <w:rFonts w:cs="Times New Roman"/>
      </w:rPr>
    </w:lvl>
  </w:abstractNum>
  <w:abstractNum w:abstractNumId="58" w15:restartNumberingAfterBreak="0">
    <w:nsid w:val="411E6946"/>
    <w:multiLevelType w:val="singleLevel"/>
    <w:tmpl w:val="26865D1E"/>
    <w:lvl w:ilvl="0">
      <w:start w:val="1"/>
      <w:numFmt w:val="lowerLetter"/>
      <w:lvlText w:val="%1."/>
      <w:legacy w:legacy="1" w:legacySpace="120" w:legacyIndent="360"/>
      <w:lvlJc w:val="left"/>
      <w:pPr>
        <w:ind w:left="900" w:hanging="360"/>
      </w:pPr>
      <w:rPr>
        <w:rFonts w:cs="Times New Roman"/>
      </w:rPr>
    </w:lvl>
  </w:abstractNum>
  <w:abstractNum w:abstractNumId="59" w15:restartNumberingAfterBreak="0">
    <w:nsid w:val="42405737"/>
    <w:multiLevelType w:val="hybridMultilevel"/>
    <w:tmpl w:val="534CE09E"/>
    <w:lvl w:ilvl="0" w:tplc="2A58D776">
      <w:start w:val="2"/>
      <w:numFmt w:val="lowerLetter"/>
      <w:lvlText w:val="%1."/>
      <w:lvlJc w:val="left"/>
      <w:pPr>
        <w:ind w:left="9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6846E6"/>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61" w15:restartNumberingAfterBreak="0">
    <w:nsid w:val="4278309D"/>
    <w:multiLevelType w:val="hybridMultilevel"/>
    <w:tmpl w:val="6ABC25FA"/>
    <w:lvl w:ilvl="0" w:tplc="913C45FE">
      <w:start w:val="4"/>
      <w:numFmt w:val="lowerLetter"/>
      <w:lvlText w:val="%1."/>
      <w:lvlJc w:val="left"/>
      <w:pPr>
        <w:ind w:left="1094" w:hanging="54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42A33C47"/>
    <w:multiLevelType w:val="singleLevel"/>
    <w:tmpl w:val="26865D1E"/>
    <w:lvl w:ilvl="0">
      <w:start w:val="1"/>
      <w:numFmt w:val="lowerLetter"/>
      <w:lvlText w:val="%1."/>
      <w:lvlJc w:val="left"/>
      <w:pPr>
        <w:ind w:left="720" w:hanging="360"/>
      </w:pPr>
      <w:rPr>
        <w:rFonts w:cs="Times New Roman"/>
      </w:rPr>
    </w:lvl>
  </w:abstractNum>
  <w:abstractNum w:abstractNumId="63" w15:restartNumberingAfterBreak="0">
    <w:nsid w:val="45C67578"/>
    <w:multiLevelType w:val="hybridMultilevel"/>
    <w:tmpl w:val="8714B4A6"/>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64" w15:restartNumberingAfterBreak="0">
    <w:nsid w:val="477A4598"/>
    <w:multiLevelType w:val="singleLevel"/>
    <w:tmpl w:val="5CF0E878"/>
    <w:lvl w:ilvl="0">
      <w:start w:val="4"/>
      <w:numFmt w:val="decimal"/>
      <w:lvlText w:val="%1."/>
      <w:legacy w:legacy="1" w:legacySpace="120" w:legacyIndent="547"/>
      <w:lvlJc w:val="left"/>
      <w:pPr>
        <w:ind w:left="547" w:hanging="547"/>
      </w:pPr>
      <w:rPr>
        <w:rFonts w:cs="Times New Roman"/>
      </w:rPr>
    </w:lvl>
  </w:abstractNum>
  <w:abstractNum w:abstractNumId="65" w15:restartNumberingAfterBreak="0">
    <w:nsid w:val="48E4111A"/>
    <w:multiLevelType w:val="singleLevel"/>
    <w:tmpl w:val="887EEBC0"/>
    <w:lvl w:ilvl="0">
      <w:start w:val="5"/>
      <w:numFmt w:val="decimal"/>
      <w:lvlText w:val="%1."/>
      <w:lvlJc w:val="left"/>
      <w:pPr>
        <w:ind w:left="360" w:hanging="360"/>
      </w:pPr>
      <w:rPr>
        <w:rFonts w:cs="Times New Roman" w:hint="default"/>
      </w:rPr>
    </w:lvl>
  </w:abstractNum>
  <w:abstractNum w:abstractNumId="66" w15:restartNumberingAfterBreak="0">
    <w:nsid w:val="49BF56B4"/>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67" w15:restartNumberingAfterBreak="0">
    <w:nsid w:val="49E0501B"/>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68" w15:restartNumberingAfterBreak="0">
    <w:nsid w:val="4B9545E8"/>
    <w:multiLevelType w:val="singleLevel"/>
    <w:tmpl w:val="DE063000"/>
    <w:lvl w:ilvl="0">
      <w:start w:val="1"/>
      <w:numFmt w:val="lowerLetter"/>
      <w:lvlText w:val="%1."/>
      <w:legacy w:legacy="1" w:legacySpace="120" w:legacyIndent="547"/>
      <w:lvlJc w:val="left"/>
      <w:pPr>
        <w:ind w:left="1094" w:hanging="547"/>
      </w:pPr>
      <w:rPr>
        <w:rFonts w:cs="Times New Roman"/>
        <w:sz w:val="20"/>
        <w:szCs w:val="20"/>
      </w:rPr>
    </w:lvl>
  </w:abstractNum>
  <w:abstractNum w:abstractNumId="69" w15:restartNumberingAfterBreak="0">
    <w:nsid w:val="4BC34B57"/>
    <w:multiLevelType w:val="hybridMultilevel"/>
    <w:tmpl w:val="03B807E4"/>
    <w:lvl w:ilvl="0" w:tplc="3732ED00">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C180878"/>
    <w:multiLevelType w:val="hybridMultilevel"/>
    <w:tmpl w:val="35708EA0"/>
    <w:lvl w:ilvl="0" w:tplc="648E0D18">
      <w:start w:val="1"/>
      <w:numFmt w:val="bullet"/>
      <w:lvlText w:val=""/>
      <w:lvlJc w:val="left"/>
      <w:pPr>
        <w:ind w:left="1980" w:hanging="360"/>
      </w:pPr>
      <w:rPr>
        <w:rFonts w:ascii="Symbol" w:hAnsi="Symbol" w:hint="default"/>
        <w:sz w:val="22"/>
        <w:szCs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1" w15:restartNumberingAfterBreak="0">
    <w:nsid w:val="4CFF1621"/>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72" w15:restartNumberingAfterBreak="0">
    <w:nsid w:val="4DE040CB"/>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73" w15:restartNumberingAfterBreak="0">
    <w:nsid w:val="4DEC1DC7"/>
    <w:multiLevelType w:val="hybridMultilevel"/>
    <w:tmpl w:val="FB7C8FCE"/>
    <w:lvl w:ilvl="0" w:tplc="7B70E54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4E26590F"/>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75" w15:restartNumberingAfterBreak="0">
    <w:nsid w:val="4ED21890"/>
    <w:multiLevelType w:val="singleLevel"/>
    <w:tmpl w:val="0492A4E2"/>
    <w:lvl w:ilvl="0">
      <w:start w:val="1"/>
      <w:numFmt w:val="decimal"/>
      <w:lvlText w:val="%1."/>
      <w:lvlJc w:val="left"/>
      <w:pPr>
        <w:ind w:left="547" w:hanging="547"/>
      </w:pPr>
      <w:rPr>
        <w:rFonts w:cs="Times New Roman" w:hint="default"/>
      </w:rPr>
    </w:lvl>
  </w:abstractNum>
  <w:abstractNum w:abstractNumId="76" w15:restartNumberingAfterBreak="0">
    <w:nsid w:val="502D05F1"/>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77" w15:restartNumberingAfterBreak="0">
    <w:nsid w:val="53D01894"/>
    <w:multiLevelType w:val="hybridMultilevel"/>
    <w:tmpl w:val="B1B28EC4"/>
    <w:lvl w:ilvl="0" w:tplc="681A0B38">
      <w:start w:val="17"/>
      <w:numFmt w:val="decimal"/>
      <w:lvlText w:val="%1."/>
      <w:lvlJc w:val="left"/>
      <w:pPr>
        <w:ind w:left="54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55A8565C"/>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79" w15:restartNumberingAfterBreak="0">
    <w:nsid w:val="55C65F55"/>
    <w:multiLevelType w:val="hybridMultilevel"/>
    <w:tmpl w:val="1466D54C"/>
    <w:lvl w:ilvl="0" w:tplc="61127DD4">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55F137BD"/>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81" w15:restartNumberingAfterBreak="0">
    <w:nsid w:val="55F26250"/>
    <w:multiLevelType w:val="hybridMultilevel"/>
    <w:tmpl w:val="BED6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B65A25"/>
    <w:multiLevelType w:val="hybridMultilevel"/>
    <w:tmpl w:val="C41879D0"/>
    <w:lvl w:ilvl="0" w:tplc="40DEED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A536A18"/>
    <w:multiLevelType w:val="hybridMultilevel"/>
    <w:tmpl w:val="E124A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37056F"/>
    <w:multiLevelType w:val="hybridMultilevel"/>
    <w:tmpl w:val="3378E1BC"/>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5" w15:restartNumberingAfterBreak="0">
    <w:nsid w:val="5B9A781E"/>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86" w15:restartNumberingAfterBreak="0">
    <w:nsid w:val="5D060931"/>
    <w:multiLevelType w:val="hybridMultilevel"/>
    <w:tmpl w:val="4C06D354"/>
    <w:lvl w:ilvl="0" w:tplc="78387AA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5DF1339F"/>
    <w:multiLevelType w:val="hybridMultilevel"/>
    <w:tmpl w:val="48428EB4"/>
    <w:lvl w:ilvl="0" w:tplc="648E0D1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BE6BF7"/>
    <w:multiLevelType w:val="hybridMultilevel"/>
    <w:tmpl w:val="3E7479FC"/>
    <w:lvl w:ilvl="0" w:tplc="3732ED00">
      <w:start w:val="1"/>
      <w:numFmt w:val="bullet"/>
      <w:lvlText w:val=""/>
      <w:lvlJc w:val="left"/>
      <w:pPr>
        <w:ind w:left="900" w:hanging="360"/>
      </w:pPr>
      <w:rPr>
        <w:rFonts w:ascii="Symbol" w:hAnsi="Symbol" w:hint="default"/>
        <w:color w:val="auto"/>
        <w:sz w:val="22"/>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9" w15:restartNumberingAfterBreak="0">
    <w:nsid w:val="5F3F424C"/>
    <w:multiLevelType w:val="hybridMultilevel"/>
    <w:tmpl w:val="5DBEBE1E"/>
    <w:lvl w:ilvl="0" w:tplc="01FC8C44">
      <w:start w:val="1"/>
      <w:numFmt w:val="bullet"/>
      <w:lvlText w:val="•"/>
      <w:lvlJc w:val="left"/>
      <w:pPr>
        <w:tabs>
          <w:tab w:val="num" w:pos="720"/>
        </w:tabs>
        <w:ind w:left="720" w:hanging="360"/>
      </w:pPr>
      <w:rPr>
        <w:rFonts w:ascii="Arial" w:hAnsi="Arial" w:hint="default"/>
      </w:rPr>
    </w:lvl>
    <w:lvl w:ilvl="1" w:tplc="908832F4">
      <w:numFmt w:val="bullet"/>
      <w:lvlText w:val="•"/>
      <w:lvlJc w:val="left"/>
      <w:pPr>
        <w:tabs>
          <w:tab w:val="num" w:pos="1440"/>
        </w:tabs>
        <w:ind w:left="1440" w:hanging="360"/>
      </w:pPr>
      <w:rPr>
        <w:rFonts w:ascii="Arial" w:hAnsi="Arial" w:hint="default"/>
      </w:rPr>
    </w:lvl>
    <w:lvl w:ilvl="2" w:tplc="2CD089C0" w:tentative="1">
      <w:start w:val="1"/>
      <w:numFmt w:val="bullet"/>
      <w:lvlText w:val="•"/>
      <w:lvlJc w:val="left"/>
      <w:pPr>
        <w:tabs>
          <w:tab w:val="num" w:pos="2160"/>
        </w:tabs>
        <w:ind w:left="2160" w:hanging="360"/>
      </w:pPr>
      <w:rPr>
        <w:rFonts w:ascii="Arial" w:hAnsi="Arial" w:hint="default"/>
      </w:rPr>
    </w:lvl>
    <w:lvl w:ilvl="3" w:tplc="25F8FB1E" w:tentative="1">
      <w:start w:val="1"/>
      <w:numFmt w:val="bullet"/>
      <w:lvlText w:val="•"/>
      <w:lvlJc w:val="left"/>
      <w:pPr>
        <w:tabs>
          <w:tab w:val="num" w:pos="2880"/>
        </w:tabs>
        <w:ind w:left="2880" w:hanging="360"/>
      </w:pPr>
      <w:rPr>
        <w:rFonts w:ascii="Arial" w:hAnsi="Arial" w:hint="default"/>
      </w:rPr>
    </w:lvl>
    <w:lvl w:ilvl="4" w:tplc="694858F0" w:tentative="1">
      <w:start w:val="1"/>
      <w:numFmt w:val="bullet"/>
      <w:lvlText w:val="•"/>
      <w:lvlJc w:val="left"/>
      <w:pPr>
        <w:tabs>
          <w:tab w:val="num" w:pos="3600"/>
        </w:tabs>
        <w:ind w:left="3600" w:hanging="360"/>
      </w:pPr>
      <w:rPr>
        <w:rFonts w:ascii="Arial" w:hAnsi="Arial" w:hint="default"/>
      </w:rPr>
    </w:lvl>
    <w:lvl w:ilvl="5" w:tplc="8C7AC0A4" w:tentative="1">
      <w:start w:val="1"/>
      <w:numFmt w:val="bullet"/>
      <w:lvlText w:val="•"/>
      <w:lvlJc w:val="left"/>
      <w:pPr>
        <w:tabs>
          <w:tab w:val="num" w:pos="4320"/>
        </w:tabs>
        <w:ind w:left="4320" w:hanging="360"/>
      </w:pPr>
      <w:rPr>
        <w:rFonts w:ascii="Arial" w:hAnsi="Arial" w:hint="default"/>
      </w:rPr>
    </w:lvl>
    <w:lvl w:ilvl="6" w:tplc="FC26DC9E" w:tentative="1">
      <w:start w:val="1"/>
      <w:numFmt w:val="bullet"/>
      <w:lvlText w:val="•"/>
      <w:lvlJc w:val="left"/>
      <w:pPr>
        <w:tabs>
          <w:tab w:val="num" w:pos="5040"/>
        </w:tabs>
        <w:ind w:left="5040" w:hanging="360"/>
      </w:pPr>
      <w:rPr>
        <w:rFonts w:ascii="Arial" w:hAnsi="Arial" w:hint="default"/>
      </w:rPr>
    </w:lvl>
    <w:lvl w:ilvl="7" w:tplc="5D5627F0" w:tentative="1">
      <w:start w:val="1"/>
      <w:numFmt w:val="bullet"/>
      <w:lvlText w:val="•"/>
      <w:lvlJc w:val="left"/>
      <w:pPr>
        <w:tabs>
          <w:tab w:val="num" w:pos="5760"/>
        </w:tabs>
        <w:ind w:left="5760" w:hanging="360"/>
      </w:pPr>
      <w:rPr>
        <w:rFonts w:ascii="Arial" w:hAnsi="Arial" w:hint="default"/>
      </w:rPr>
    </w:lvl>
    <w:lvl w:ilvl="8" w:tplc="ACDE6D3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FAA564A"/>
    <w:multiLevelType w:val="hybridMultilevel"/>
    <w:tmpl w:val="F7003DF2"/>
    <w:lvl w:ilvl="0" w:tplc="EDCC742A">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5FB5674C"/>
    <w:multiLevelType w:val="singleLevel"/>
    <w:tmpl w:val="2116C9A4"/>
    <w:lvl w:ilvl="0">
      <w:start w:val="1"/>
      <w:numFmt w:val="decimal"/>
      <w:lvlText w:val="%1."/>
      <w:legacy w:legacy="1" w:legacySpace="120" w:legacyIndent="547"/>
      <w:lvlJc w:val="left"/>
      <w:pPr>
        <w:ind w:left="637" w:hanging="547"/>
      </w:pPr>
      <w:rPr>
        <w:rFonts w:cs="Times New Roman"/>
        <w:b w:val="0"/>
      </w:rPr>
    </w:lvl>
  </w:abstractNum>
  <w:abstractNum w:abstractNumId="92" w15:restartNumberingAfterBreak="0">
    <w:nsid w:val="5FB61DDB"/>
    <w:multiLevelType w:val="hybridMultilevel"/>
    <w:tmpl w:val="0A2210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15:restartNumberingAfterBreak="0">
    <w:nsid w:val="61780978"/>
    <w:multiLevelType w:val="singleLevel"/>
    <w:tmpl w:val="FF0AC2EC"/>
    <w:lvl w:ilvl="0">
      <w:start w:val="1"/>
      <w:numFmt w:val="decimal"/>
      <w:lvlText w:val="%1)"/>
      <w:legacy w:legacy="1" w:legacySpace="120" w:legacyIndent="180"/>
      <w:lvlJc w:val="left"/>
      <w:pPr>
        <w:ind w:left="1260" w:hanging="180"/>
      </w:pPr>
      <w:rPr>
        <w:rFonts w:cs="Times New Roman"/>
      </w:rPr>
    </w:lvl>
  </w:abstractNum>
  <w:abstractNum w:abstractNumId="94" w15:restartNumberingAfterBreak="0">
    <w:nsid w:val="61E0262C"/>
    <w:multiLevelType w:val="hybridMultilevel"/>
    <w:tmpl w:val="C49E5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63B97741"/>
    <w:multiLevelType w:val="hybridMultilevel"/>
    <w:tmpl w:val="9396545E"/>
    <w:lvl w:ilvl="0" w:tplc="BCA6C62A">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D47C93"/>
    <w:multiLevelType w:val="singleLevel"/>
    <w:tmpl w:val="F2181D68"/>
    <w:lvl w:ilvl="0">
      <w:start w:val="1"/>
      <w:numFmt w:val="decimal"/>
      <w:lvlText w:val="%1."/>
      <w:lvlJc w:val="left"/>
      <w:pPr>
        <w:ind w:left="547" w:hanging="547"/>
      </w:pPr>
      <w:rPr>
        <w:rFonts w:cs="Times New Roman" w:hint="default"/>
      </w:rPr>
    </w:lvl>
  </w:abstractNum>
  <w:abstractNum w:abstractNumId="97" w15:restartNumberingAfterBreak="0">
    <w:nsid w:val="65D726F5"/>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98" w15:restartNumberingAfterBreak="0">
    <w:nsid w:val="66C017D5"/>
    <w:multiLevelType w:val="hybridMultilevel"/>
    <w:tmpl w:val="3E20D4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EB8FD0A">
      <w:start w:val="1"/>
      <w:numFmt w:val="upperLetter"/>
      <w:lvlText w:val="%3."/>
      <w:lvlJc w:val="left"/>
      <w:pPr>
        <w:ind w:left="2340" w:hanging="360"/>
      </w:pPr>
      <w:rPr>
        <w:rFonts w:hint="default"/>
      </w:rPr>
    </w:lvl>
    <w:lvl w:ilvl="3" w:tplc="E0F821D4">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D243A0"/>
    <w:multiLevelType w:val="singleLevel"/>
    <w:tmpl w:val="36BE7F5A"/>
    <w:lvl w:ilvl="0">
      <w:start w:val="1"/>
      <w:numFmt w:val="lowerLetter"/>
      <w:lvlText w:val="%1."/>
      <w:legacy w:legacy="1" w:legacySpace="120" w:legacyIndent="547"/>
      <w:lvlJc w:val="left"/>
      <w:pPr>
        <w:ind w:left="1094" w:hanging="547"/>
      </w:pPr>
      <w:rPr>
        <w:rFonts w:cs="Times New Roman"/>
      </w:rPr>
    </w:lvl>
  </w:abstractNum>
  <w:abstractNum w:abstractNumId="100" w15:restartNumberingAfterBreak="0">
    <w:nsid w:val="6C925E62"/>
    <w:multiLevelType w:val="hybridMultilevel"/>
    <w:tmpl w:val="23ACD530"/>
    <w:lvl w:ilvl="0" w:tplc="9F2250B6">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6CFC5A39"/>
    <w:multiLevelType w:val="hybridMultilevel"/>
    <w:tmpl w:val="7AF20BD8"/>
    <w:lvl w:ilvl="0" w:tplc="8DC41B7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2" w15:restartNumberingAfterBreak="0">
    <w:nsid w:val="6D3C677C"/>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103" w15:restartNumberingAfterBreak="0">
    <w:nsid w:val="6D7B4634"/>
    <w:multiLevelType w:val="hybridMultilevel"/>
    <w:tmpl w:val="0128BD28"/>
    <w:lvl w:ilvl="0" w:tplc="3732ED00">
      <w:start w:val="1"/>
      <w:numFmt w:val="bullet"/>
      <w:lvlText w:val=""/>
      <w:lvlJc w:val="left"/>
      <w:pPr>
        <w:ind w:left="1440" w:hanging="360"/>
      </w:pPr>
      <w:rPr>
        <w:rFonts w:ascii="Symbol" w:hAnsi="Symbol" w:hint="default"/>
        <w:color w:val="auto"/>
        <w:sz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FA30228"/>
    <w:multiLevelType w:val="hybridMultilevel"/>
    <w:tmpl w:val="0D4ED62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70622DCA"/>
    <w:multiLevelType w:val="hybridMultilevel"/>
    <w:tmpl w:val="9000BC0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70CB6CF4"/>
    <w:multiLevelType w:val="hybridMultilevel"/>
    <w:tmpl w:val="6900C20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DA0B19"/>
    <w:multiLevelType w:val="hybridMultilevel"/>
    <w:tmpl w:val="DADA9CE6"/>
    <w:lvl w:ilvl="0" w:tplc="3AC02B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655D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2AC0C64"/>
    <w:multiLevelType w:val="hybridMultilevel"/>
    <w:tmpl w:val="2C7CF832"/>
    <w:lvl w:ilvl="0" w:tplc="3732ED00">
      <w:start w:val="1"/>
      <w:numFmt w:val="bullet"/>
      <w:lvlText w:val=""/>
      <w:lvlJc w:val="left"/>
      <w:pPr>
        <w:ind w:left="907" w:hanging="360"/>
      </w:pPr>
      <w:rPr>
        <w:rFonts w:ascii="Symbol" w:hAnsi="Symbol" w:hint="default"/>
        <w:color w:val="auto"/>
        <w:sz w:val="22"/>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0" w15:restartNumberingAfterBreak="0">
    <w:nsid w:val="72EA54AF"/>
    <w:multiLevelType w:val="hybridMultilevel"/>
    <w:tmpl w:val="F80C9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737A5B69"/>
    <w:multiLevelType w:val="hybridMultilevel"/>
    <w:tmpl w:val="12B4C6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4065F54"/>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113" w15:restartNumberingAfterBreak="0">
    <w:nsid w:val="753D7E35"/>
    <w:multiLevelType w:val="hybridMultilevel"/>
    <w:tmpl w:val="1F98593E"/>
    <w:lvl w:ilvl="0" w:tplc="3732ED00">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58C3E71"/>
    <w:multiLevelType w:val="singleLevel"/>
    <w:tmpl w:val="26865D1E"/>
    <w:lvl w:ilvl="0">
      <w:start w:val="1"/>
      <w:numFmt w:val="lowerLetter"/>
      <w:lvlText w:val="%1."/>
      <w:legacy w:legacy="1" w:legacySpace="120" w:legacyIndent="360"/>
      <w:lvlJc w:val="left"/>
      <w:pPr>
        <w:ind w:left="900" w:hanging="360"/>
      </w:pPr>
      <w:rPr>
        <w:rFonts w:cs="Times New Roman"/>
      </w:rPr>
    </w:lvl>
  </w:abstractNum>
  <w:abstractNum w:abstractNumId="115" w15:restartNumberingAfterBreak="0">
    <w:nsid w:val="791A220F"/>
    <w:multiLevelType w:val="hybridMultilevel"/>
    <w:tmpl w:val="5BD6AB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798F2326"/>
    <w:multiLevelType w:val="hybridMultilevel"/>
    <w:tmpl w:val="25849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9F9052C"/>
    <w:multiLevelType w:val="hybridMultilevel"/>
    <w:tmpl w:val="4C827E28"/>
    <w:lvl w:ilvl="0" w:tplc="38DE02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7AAB5599"/>
    <w:multiLevelType w:val="singleLevel"/>
    <w:tmpl w:val="648E0D18"/>
    <w:lvl w:ilvl="0">
      <w:start w:val="1"/>
      <w:numFmt w:val="bullet"/>
      <w:lvlText w:val=""/>
      <w:lvlJc w:val="left"/>
      <w:pPr>
        <w:ind w:left="1800" w:hanging="360"/>
      </w:pPr>
      <w:rPr>
        <w:rFonts w:ascii="Symbol" w:hAnsi="Symbol" w:hint="default"/>
        <w:sz w:val="22"/>
        <w:szCs w:val="22"/>
      </w:rPr>
    </w:lvl>
  </w:abstractNum>
  <w:abstractNum w:abstractNumId="119" w15:restartNumberingAfterBreak="0">
    <w:nsid w:val="7AF1487A"/>
    <w:multiLevelType w:val="singleLevel"/>
    <w:tmpl w:val="D53E2E0C"/>
    <w:lvl w:ilvl="0">
      <w:start w:val="1"/>
      <w:numFmt w:val="decimal"/>
      <w:lvlText w:val="%1."/>
      <w:lvlJc w:val="left"/>
      <w:pPr>
        <w:ind w:left="360" w:hanging="360"/>
      </w:pPr>
      <w:rPr>
        <w:rFonts w:cs="Times New Roman" w:hint="default"/>
      </w:rPr>
    </w:lvl>
  </w:abstractNum>
  <w:abstractNum w:abstractNumId="120" w15:restartNumberingAfterBreak="0">
    <w:nsid w:val="7B1531DB"/>
    <w:multiLevelType w:val="singleLevel"/>
    <w:tmpl w:val="B5F27704"/>
    <w:lvl w:ilvl="0">
      <w:start w:val="1"/>
      <w:numFmt w:val="decimal"/>
      <w:lvlText w:val="%1."/>
      <w:legacy w:legacy="1" w:legacySpace="120" w:legacyIndent="547"/>
      <w:lvlJc w:val="left"/>
      <w:pPr>
        <w:ind w:left="547" w:hanging="547"/>
      </w:pPr>
      <w:rPr>
        <w:rFonts w:cs="Times New Roman"/>
      </w:rPr>
    </w:lvl>
  </w:abstractNum>
  <w:abstractNum w:abstractNumId="121" w15:restartNumberingAfterBreak="0">
    <w:nsid w:val="7B83117B"/>
    <w:multiLevelType w:val="hybridMultilevel"/>
    <w:tmpl w:val="9C6EAA50"/>
    <w:lvl w:ilvl="0" w:tplc="36BE7F5A">
      <w:start w:val="1"/>
      <w:numFmt w:val="lowerLetter"/>
      <w:lvlText w:val="%1."/>
      <w:lvlJc w:val="left"/>
      <w:pPr>
        <w:ind w:left="900" w:hanging="360"/>
      </w:pPr>
      <w:rPr>
        <w:rFonts w:cs="Times New Roman"/>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2" w15:restartNumberingAfterBreak="0">
    <w:nsid w:val="7E932930"/>
    <w:multiLevelType w:val="singleLevel"/>
    <w:tmpl w:val="26865D1E"/>
    <w:lvl w:ilvl="0">
      <w:start w:val="1"/>
      <w:numFmt w:val="lowerLetter"/>
      <w:lvlText w:val="%1."/>
      <w:legacy w:legacy="1" w:legacySpace="120" w:legacyIndent="360"/>
      <w:lvlJc w:val="left"/>
      <w:pPr>
        <w:ind w:left="900" w:hanging="360"/>
      </w:pPr>
      <w:rPr>
        <w:rFonts w:cs="Times New Roman"/>
      </w:rPr>
    </w:lvl>
  </w:abstractNum>
  <w:num w:numId="1" w16cid:durableId="320274721">
    <w:abstractNumId w:val="112"/>
  </w:num>
  <w:num w:numId="2" w16cid:durableId="233589791">
    <w:abstractNumId w:val="0"/>
    <w:lvlOverride w:ilvl="0">
      <w:lvl w:ilvl="0">
        <w:start w:val="1"/>
        <w:numFmt w:val="bullet"/>
        <w:lvlText w:val=""/>
        <w:legacy w:legacy="1" w:legacySpace="120" w:legacyIndent="547"/>
        <w:lvlJc w:val="left"/>
        <w:pPr>
          <w:ind w:left="1094" w:hanging="547"/>
        </w:pPr>
        <w:rPr>
          <w:rFonts w:ascii="Symbol" w:hAnsi="Symbol" w:hint="default"/>
          <w:sz w:val="22"/>
          <w:szCs w:val="22"/>
        </w:rPr>
      </w:lvl>
    </w:lvlOverride>
  </w:num>
  <w:num w:numId="3" w16cid:durableId="364914656">
    <w:abstractNumId w:val="118"/>
  </w:num>
  <w:num w:numId="4" w16cid:durableId="1644966641">
    <w:abstractNumId w:val="91"/>
  </w:num>
  <w:num w:numId="5" w16cid:durableId="518856521">
    <w:abstractNumId w:val="119"/>
  </w:num>
  <w:num w:numId="6" w16cid:durableId="1285043912">
    <w:abstractNumId w:val="80"/>
  </w:num>
  <w:num w:numId="7" w16cid:durableId="804733215">
    <w:abstractNumId w:val="35"/>
  </w:num>
  <w:num w:numId="8" w16cid:durableId="73936977">
    <w:abstractNumId w:val="57"/>
  </w:num>
  <w:num w:numId="9" w16cid:durableId="1518693236">
    <w:abstractNumId w:val="16"/>
  </w:num>
  <w:num w:numId="10" w16cid:durableId="141315169">
    <w:abstractNumId w:val="53"/>
  </w:num>
  <w:num w:numId="11" w16cid:durableId="120610229">
    <w:abstractNumId w:val="58"/>
  </w:num>
  <w:num w:numId="12" w16cid:durableId="1378697537">
    <w:abstractNumId w:val="39"/>
  </w:num>
  <w:num w:numId="13" w16cid:durableId="2050301702">
    <w:abstractNumId w:val="46"/>
  </w:num>
  <w:num w:numId="14" w16cid:durableId="1524976384">
    <w:abstractNumId w:val="6"/>
  </w:num>
  <w:num w:numId="15" w16cid:durableId="138881810">
    <w:abstractNumId w:val="72"/>
  </w:num>
  <w:num w:numId="16" w16cid:durableId="1623535426">
    <w:abstractNumId w:val="62"/>
  </w:num>
  <w:num w:numId="17" w16cid:durableId="352995595">
    <w:abstractNumId w:val="65"/>
  </w:num>
  <w:num w:numId="18" w16cid:durableId="656765521">
    <w:abstractNumId w:val="42"/>
  </w:num>
  <w:num w:numId="19" w16cid:durableId="529299867">
    <w:abstractNumId w:val="7"/>
  </w:num>
  <w:num w:numId="20" w16cid:durableId="50271804">
    <w:abstractNumId w:val="102"/>
  </w:num>
  <w:num w:numId="21" w16cid:durableId="998726624">
    <w:abstractNumId w:val="38"/>
  </w:num>
  <w:num w:numId="22" w16cid:durableId="1356226370">
    <w:abstractNumId w:val="8"/>
  </w:num>
  <w:num w:numId="23" w16cid:durableId="543252644">
    <w:abstractNumId w:val="4"/>
  </w:num>
  <w:num w:numId="24" w16cid:durableId="205721969">
    <w:abstractNumId w:val="114"/>
  </w:num>
  <w:num w:numId="25" w16cid:durableId="1076782921">
    <w:abstractNumId w:val="93"/>
  </w:num>
  <w:num w:numId="26" w16cid:durableId="860506853">
    <w:abstractNumId w:val="64"/>
  </w:num>
  <w:num w:numId="27" w16cid:durableId="164102472">
    <w:abstractNumId w:val="120"/>
  </w:num>
  <w:num w:numId="28" w16cid:durableId="1972973067">
    <w:abstractNumId w:val="5"/>
  </w:num>
  <w:num w:numId="29" w16cid:durableId="2070110019">
    <w:abstractNumId w:val="60"/>
  </w:num>
  <w:num w:numId="30" w16cid:durableId="247274982">
    <w:abstractNumId w:val="13"/>
  </w:num>
  <w:num w:numId="31" w16cid:durableId="990863628">
    <w:abstractNumId w:val="74"/>
  </w:num>
  <w:num w:numId="32" w16cid:durableId="848562143">
    <w:abstractNumId w:val="18"/>
  </w:num>
  <w:num w:numId="33" w16cid:durableId="1274050960">
    <w:abstractNumId w:val="96"/>
  </w:num>
  <w:num w:numId="34" w16cid:durableId="567618545">
    <w:abstractNumId w:val="122"/>
  </w:num>
  <w:num w:numId="35" w16cid:durableId="1875730931">
    <w:abstractNumId w:val="99"/>
  </w:num>
  <w:num w:numId="36" w16cid:durableId="1191528333">
    <w:abstractNumId w:val="85"/>
  </w:num>
  <w:num w:numId="37" w16cid:durableId="787314483">
    <w:abstractNumId w:val="68"/>
  </w:num>
  <w:num w:numId="38" w16cid:durableId="450129044">
    <w:abstractNumId w:val="66"/>
  </w:num>
  <w:num w:numId="39" w16cid:durableId="774981068">
    <w:abstractNumId w:val="67"/>
  </w:num>
  <w:num w:numId="40" w16cid:durableId="1379862767">
    <w:abstractNumId w:val="78"/>
  </w:num>
  <w:num w:numId="41" w16cid:durableId="1181508393">
    <w:abstractNumId w:val="71"/>
  </w:num>
  <w:num w:numId="42" w16cid:durableId="1346395697">
    <w:abstractNumId w:val="75"/>
  </w:num>
  <w:num w:numId="43" w16cid:durableId="2091848222">
    <w:abstractNumId w:val="3"/>
  </w:num>
  <w:num w:numId="44" w16cid:durableId="1773164006">
    <w:abstractNumId w:val="76"/>
  </w:num>
  <w:num w:numId="45" w16cid:durableId="2003925800">
    <w:abstractNumId w:val="97"/>
  </w:num>
  <w:num w:numId="46" w16cid:durableId="778375600">
    <w:abstractNumId w:val="51"/>
  </w:num>
  <w:num w:numId="47" w16cid:durableId="610205732">
    <w:abstractNumId w:val="33"/>
  </w:num>
  <w:num w:numId="48" w16cid:durableId="361980017">
    <w:abstractNumId w:val="40"/>
  </w:num>
  <w:num w:numId="49" w16cid:durableId="596211548">
    <w:abstractNumId w:val="90"/>
  </w:num>
  <w:num w:numId="50" w16cid:durableId="2088840238">
    <w:abstractNumId w:val="94"/>
  </w:num>
  <w:num w:numId="51" w16cid:durableId="1358970512">
    <w:abstractNumId w:val="15"/>
  </w:num>
  <w:num w:numId="52" w16cid:durableId="706487252">
    <w:abstractNumId w:val="44"/>
  </w:num>
  <w:num w:numId="53" w16cid:durableId="1617327107">
    <w:abstractNumId w:val="24"/>
  </w:num>
  <w:num w:numId="54" w16cid:durableId="2039430744">
    <w:abstractNumId w:val="79"/>
  </w:num>
  <w:num w:numId="55" w16cid:durableId="1433625782">
    <w:abstractNumId w:val="36"/>
  </w:num>
  <w:num w:numId="56" w16cid:durableId="1545680361">
    <w:abstractNumId w:val="100"/>
  </w:num>
  <w:num w:numId="57" w16cid:durableId="563806566">
    <w:abstractNumId w:val="45"/>
  </w:num>
  <w:num w:numId="58" w16cid:durableId="19477901">
    <w:abstractNumId w:val="115"/>
  </w:num>
  <w:num w:numId="59" w16cid:durableId="439223038">
    <w:abstractNumId w:val="19"/>
  </w:num>
  <w:num w:numId="60" w16cid:durableId="1846244517">
    <w:abstractNumId w:val="26"/>
  </w:num>
  <w:num w:numId="61" w16cid:durableId="1075128977">
    <w:abstractNumId w:val="27"/>
  </w:num>
  <w:num w:numId="62" w16cid:durableId="1401056065">
    <w:abstractNumId w:val="32"/>
  </w:num>
  <w:num w:numId="63" w16cid:durableId="971449730">
    <w:abstractNumId w:val="69"/>
  </w:num>
  <w:num w:numId="64" w16cid:durableId="1242367514">
    <w:abstractNumId w:val="113"/>
  </w:num>
  <w:num w:numId="65" w16cid:durableId="920331281">
    <w:abstractNumId w:val="28"/>
  </w:num>
  <w:num w:numId="66" w16cid:durableId="1275939473">
    <w:abstractNumId w:val="49"/>
  </w:num>
  <w:num w:numId="67" w16cid:durableId="1143817022">
    <w:abstractNumId w:val="30"/>
  </w:num>
  <w:num w:numId="68" w16cid:durableId="1255632970">
    <w:abstractNumId w:val="52"/>
  </w:num>
  <w:num w:numId="69" w16cid:durableId="837502300">
    <w:abstractNumId w:val="109"/>
  </w:num>
  <w:num w:numId="70" w16cid:durableId="1098714772">
    <w:abstractNumId w:val="103"/>
  </w:num>
  <w:num w:numId="71" w16cid:durableId="1901402088">
    <w:abstractNumId w:val="84"/>
  </w:num>
  <w:num w:numId="72" w16cid:durableId="1397049553">
    <w:abstractNumId w:val="56"/>
  </w:num>
  <w:num w:numId="73" w16cid:durableId="2016763006">
    <w:abstractNumId w:val="88"/>
  </w:num>
  <w:num w:numId="74" w16cid:durableId="694964248">
    <w:abstractNumId w:val="117"/>
  </w:num>
  <w:num w:numId="75" w16cid:durableId="1991254502">
    <w:abstractNumId w:val="104"/>
  </w:num>
  <w:num w:numId="76" w16cid:durableId="1454322854">
    <w:abstractNumId w:val="50"/>
  </w:num>
  <w:num w:numId="77" w16cid:durableId="330568008">
    <w:abstractNumId w:val="110"/>
  </w:num>
  <w:num w:numId="78" w16cid:durableId="1695571975">
    <w:abstractNumId w:val="54"/>
  </w:num>
  <w:num w:numId="79" w16cid:durableId="1076127452">
    <w:abstractNumId w:val="86"/>
  </w:num>
  <w:num w:numId="80" w16cid:durableId="138308968">
    <w:abstractNumId w:val="73"/>
  </w:num>
  <w:num w:numId="81" w16cid:durableId="1958559173">
    <w:abstractNumId w:val="77"/>
  </w:num>
  <w:num w:numId="82" w16cid:durableId="331761584">
    <w:abstractNumId w:val="61"/>
  </w:num>
  <w:num w:numId="83" w16cid:durableId="1807432805">
    <w:abstractNumId w:val="12"/>
  </w:num>
  <w:num w:numId="84" w16cid:durableId="520096796">
    <w:abstractNumId w:val="59"/>
  </w:num>
  <w:num w:numId="85" w16cid:durableId="2024436759">
    <w:abstractNumId w:val="87"/>
  </w:num>
  <w:num w:numId="86" w16cid:durableId="928538699">
    <w:abstractNumId w:val="70"/>
  </w:num>
  <w:num w:numId="87" w16cid:durableId="1587693804">
    <w:abstractNumId w:val="10"/>
  </w:num>
  <w:num w:numId="88" w16cid:durableId="898251927">
    <w:abstractNumId w:val="43"/>
  </w:num>
  <w:num w:numId="89" w16cid:durableId="1226917954">
    <w:abstractNumId w:val="105"/>
  </w:num>
  <w:num w:numId="90" w16cid:durableId="422461246">
    <w:abstractNumId w:val="63"/>
  </w:num>
  <w:num w:numId="91" w16cid:durableId="487478210">
    <w:abstractNumId w:val="9"/>
  </w:num>
  <w:num w:numId="92" w16cid:durableId="1904950798">
    <w:abstractNumId w:val="11"/>
  </w:num>
  <w:num w:numId="93" w16cid:durableId="904492747">
    <w:abstractNumId w:val="82"/>
  </w:num>
  <w:num w:numId="94" w16cid:durableId="533927262">
    <w:abstractNumId w:val="106"/>
  </w:num>
  <w:num w:numId="95" w16cid:durableId="1130322471">
    <w:abstractNumId w:val="31"/>
  </w:num>
  <w:num w:numId="96" w16cid:durableId="616789910">
    <w:abstractNumId w:val="20"/>
  </w:num>
  <w:num w:numId="97" w16cid:durableId="884609349">
    <w:abstractNumId w:val="83"/>
  </w:num>
  <w:num w:numId="98" w16cid:durableId="116680326">
    <w:abstractNumId w:val="95"/>
  </w:num>
  <w:num w:numId="99" w16cid:durableId="799418480">
    <w:abstractNumId w:val="107"/>
  </w:num>
  <w:num w:numId="100" w16cid:durableId="883982218">
    <w:abstractNumId w:val="41"/>
  </w:num>
  <w:num w:numId="101" w16cid:durableId="825707544">
    <w:abstractNumId w:val="37"/>
  </w:num>
  <w:num w:numId="102" w16cid:durableId="1469858645">
    <w:abstractNumId w:val="2"/>
  </w:num>
  <w:num w:numId="103" w16cid:durableId="1755975507">
    <w:abstractNumId w:val="116"/>
  </w:num>
  <w:num w:numId="104" w16cid:durableId="1554270178">
    <w:abstractNumId w:val="101"/>
  </w:num>
  <w:num w:numId="105" w16cid:durableId="1607930449">
    <w:abstractNumId w:val="92"/>
  </w:num>
  <w:num w:numId="106" w16cid:durableId="1210729583">
    <w:abstractNumId w:val="47"/>
  </w:num>
  <w:num w:numId="107" w16cid:durableId="2016837540">
    <w:abstractNumId w:val="48"/>
  </w:num>
  <w:num w:numId="108" w16cid:durableId="1634555538">
    <w:abstractNumId w:val="34"/>
  </w:num>
  <w:num w:numId="109" w16cid:durableId="1565800626">
    <w:abstractNumId w:val="98"/>
  </w:num>
  <w:num w:numId="110" w16cid:durableId="1867987242">
    <w:abstractNumId w:val="81"/>
  </w:num>
  <w:num w:numId="111" w16cid:durableId="1598051559">
    <w:abstractNumId w:val="25"/>
  </w:num>
  <w:num w:numId="112" w16cid:durableId="1022362339">
    <w:abstractNumId w:val="17"/>
  </w:num>
  <w:num w:numId="113" w16cid:durableId="65304379">
    <w:abstractNumId w:val="89"/>
  </w:num>
  <w:num w:numId="114" w16cid:durableId="613754108">
    <w:abstractNumId w:val="21"/>
  </w:num>
  <w:num w:numId="115" w16cid:durableId="1053189893">
    <w:abstractNumId w:val="22"/>
  </w:num>
  <w:num w:numId="116" w16cid:durableId="2075616296">
    <w:abstractNumId w:val="23"/>
  </w:num>
  <w:num w:numId="117" w16cid:durableId="847522984">
    <w:abstractNumId w:val="108"/>
  </w:num>
  <w:num w:numId="118" w16cid:durableId="1606183526">
    <w:abstractNumId w:val="14"/>
  </w:num>
  <w:num w:numId="119" w16cid:durableId="1790052737">
    <w:abstractNumId w:val="55"/>
  </w:num>
  <w:num w:numId="120" w16cid:durableId="173423560">
    <w:abstractNumId w:val="111"/>
  </w:num>
  <w:num w:numId="121" w16cid:durableId="301083211">
    <w:abstractNumId w:val="29"/>
  </w:num>
  <w:num w:numId="122" w16cid:durableId="2072267283">
    <w:abstractNumId w:val="121"/>
  </w:num>
  <w:num w:numId="123" w16cid:durableId="547106916">
    <w:abstractNumId w:val="1"/>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tt, Krista">
    <w15:presenceInfo w15:providerId="AD" w15:userId="S::CSD968@mt.gov::2d954350-7fb7-4ffe-ada1-dabd28b8b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C8"/>
    <w:rsid w:val="00000DD5"/>
    <w:rsid w:val="000017ED"/>
    <w:rsid w:val="00003C00"/>
    <w:rsid w:val="000051A7"/>
    <w:rsid w:val="00010077"/>
    <w:rsid w:val="00011190"/>
    <w:rsid w:val="00011B3D"/>
    <w:rsid w:val="000127A2"/>
    <w:rsid w:val="00012F15"/>
    <w:rsid w:val="00015607"/>
    <w:rsid w:val="00021FED"/>
    <w:rsid w:val="00024BE1"/>
    <w:rsid w:val="00031D5E"/>
    <w:rsid w:val="00034435"/>
    <w:rsid w:val="00034F2F"/>
    <w:rsid w:val="00037F56"/>
    <w:rsid w:val="00040735"/>
    <w:rsid w:val="00041FBF"/>
    <w:rsid w:val="000420EA"/>
    <w:rsid w:val="0004398D"/>
    <w:rsid w:val="00044002"/>
    <w:rsid w:val="000441EA"/>
    <w:rsid w:val="00044D48"/>
    <w:rsid w:val="00046EDB"/>
    <w:rsid w:val="00050046"/>
    <w:rsid w:val="00050AD6"/>
    <w:rsid w:val="0005185E"/>
    <w:rsid w:val="00051940"/>
    <w:rsid w:val="000524C3"/>
    <w:rsid w:val="00052D65"/>
    <w:rsid w:val="00052FE6"/>
    <w:rsid w:val="0005300E"/>
    <w:rsid w:val="00054E52"/>
    <w:rsid w:val="000557CE"/>
    <w:rsid w:val="0005727C"/>
    <w:rsid w:val="00057635"/>
    <w:rsid w:val="00060747"/>
    <w:rsid w:val="00060B88"/>
    <w:rsid w:val="00060F7A"/>
    <w:rsid w:val="00061C4F"/>
    <w:rsid w:val="000623F5"/>
    <w:rsid w:val="0006267D"/>
    <w:rsid w:val="00062CAD"/>
    <w:rsid w:val="00063164"/>
    <w:rsid w:val="000638E8"/>
    <w:rsid w:val="000651ED"/>
    <w:rsid w:val="000659B9"/>
    <w:rsid w:val="00066334"/>
    <w:rsid w:val="00066FA8"/>
    <w:rsid w:val="00067086"/>
    <w:rsid w:val="000677F4"/>
    <w:rsid w:val="00067852"/>
    <w:rsid w:val="00067C93"/>
    <w:rsid w:val="00070AD1"/>
    <w:rsid w:val="00071634"/>
    <w:rsid w:val="000718C8"/>
    <w:rsid w:val="00073206"/>
    <w:rsid w:val="00074519"/>
    <w:rsid w:val="00074855"/>
    <w:rsid w:val="00075ABA"/>
    <w:rsid w:val="0008073C"/>
    <w:rsid w:val="00081788"/>
    <w:rsid w:val="00084A06"/>
    <w:rsid w:val="00085540"/>
    <w:rsid w:val="000856DC"/>
    <w:rsid w:val="00087F15"/>
    <w:rsid w:val="0009125B"/>
    <w:rsid w:val="00094509"/>
    <w:rsid w:val="000954EA"/>
    <w:rsid w:val="000959C1"/>
    <w:rsid w:val="00096565"/>
    <w:rsid w:val="0009694C"/>
    <w:rsid w:val="000A0BBD"/>
    <w:rsid w:val="000A319B"/>
    <w:rsid w:val="000A50B9"/>
    <w:rsid w:val="000A60C6"/>
    <w:rsid w:val="000A74BD"/>
    <w:rsid w:val="000B37DB"/>
    <w:rsid w:val="000B430D"/>
    <w:rsid w:val="000B6AF8"/>
    <w:rsid w:val="000B6B50"/>
    <w:rsid w:val="000C0310"/>
    <w:rsid w:val="000C4B7B"/>
    <w:rsid w:val="000C4DED"/>
    <w:rsid w:val="000C5650"/>
    <w:rsid w:val="000C565D"/>
    <w:rsid w:val="000C5757"/>
    <w:rsid w:val="000C63F4"/>
    <w:rsid w:val="000C7A9B"/>
    <w:rsid w:val="000D053B"/>
    <w:rsid w:val="000D121B"/>
    <w:rsid w:val="000D16B8"/>
    <w:rsid w:val="000D17A9"/>
    <w:rsid w:val="000E0402"/>
    <w:rsid w:val="000E0CA0"/>
    <w:rsid w:val="000E2E1E"/>
    <w:rsid w:val="000E47F2"/>
    <w:rsid w:val="000E5C20"/>
    <w:rsid w:val="000E62D6"/>
    <w:rsid w:val="000E65EE"/>
    <w:rsid w:val="000E672B"/>
    <w:rsid w:val="000E6CB8"/>
    <w:rsid w:val="000F01CA"/>
    <w:rsid w:val="000F0D54"/>
    <w:rsid w:val="000F1F4A"/>
    <w:rsid w:val="000F231F"/>
    <w:rsid w:val="000F2BA9"/>
    <w:rsid w:val="000F6A7E"/>
    <w:rsid w:val="00102AF6"/>
    <w:rsid w:val="00103940"/>
    <w:rsid w:val="0010420F"/>
    <w:rsid w:val="001042E1"/>
    <w:rsid w:val="00106166"/>
    <w:rsid w:val="001069D1"/>
    <w:rsid w:val="00106C01"/>
    <w:rsid w:val="00110BDA"/>
    <w:rsid w:val="0011150D"/>
    <w:rsid w:val="00111BBA"/>
    <w:rsid w:val="00112032"/>
    <w:rsid w:val="00112CD4"/>
    <w:rsid w:val="00114795"/>
    <w:rsid w:val="001156E4"/>
    <w:rsid w:val="00115845"/>
    <w:rsid w:val="00117BB9"/>
    <w:rsid w:val="00120190"/>
    <w:rsid w:val="00120A55"/>
    <w:rsid w:val="00120B11"/>
    <w:rsid w:val="00121594"/>
    <w:rsid w:val="00122046"/>
    <w:rsid w:val="001222D6"/>
    <w:rsid w:val="001234D6"/>
    <w:rsid w:val="0012562A"/>
    <w:rsid w:val="00126B15"/>
    <w:rsid w:val="00126DA9"/>
    <w:rsid w:val="00127E23"/>
    <w:rsid w:val="00131CFE"/>
    <w:rsid w:val="00133EB0"/>
    <w:rsid w:val="0013594E"/>
    <w:rsid w:val="00136440"/>
    <w:rsid w:val="00143973"/>
    <w:rsid w:val="00144124"/>
    <w:rsid w:val="00146256"/>
    <w:rsid w:val="0014671D"/>
    <w:rsid w:val="00146E73"/>
    <w:rsid w:val="0015080E"/>
    <w:rsid w:val="00150FE1"/>
    <w:rsid w:val="0015122D"/>
    <w:rsid w:val="00152034"/>
    <w:rsid w:val="0015250D"/>
    <w:rsid w:val="001562B1"/>
    <w:rsid w:val="001567F4"/>
    <w:rsid w:val="00156B3E"/>
    <w:rsid w:val="001572F6"/>
    <w:rsid w:val="00160CDE"/>
    <w:rsid w:val="00161492"/>
    <w:rsid w:val="00163DEC"/>
    <w:rsid w:val="00165119"/>
    <w:rsid w:val="0016630A"/>
    <w:rsid w:val="00166628"/>
    <w:rsid w:val="00166D38"/>
    <w:rsid w:val="001677FD"/>
    <w:rsid w:val="00167CF9"/>
    <w:rsid w:val="00172B19"/>
    <w:rsid w:val="00172B89"/>
    <w:rsid w:val="0017435B"/>
    <w:rsid w:val="001744F3"/>
    <w:rsid w:val="00175788"/>
    <w:rsid w:val="00175DD3"/>
    <w:rsid w:val="001774B3"/>
    <w:rsid w:val="00177846"/>
    <w:rsid w:val="0017787A"/>
    <w:rsid w:val="00180039"/>
    <w:rsid w:val="00182157"/>
    <w:rsid w:val="00182906"/>
    <w:rsid w:val="00183478"/>
    <w:rsid w:val="00183537"/>
    <w:rsid w:val="00184160"/>
    <w:rsid w:val="0018434C"/>
    <w:rsid w:val="0018449B"/>
    <w:rsid w:val="001854EB"/>
    <w:rsid w:val="001856A7"/>
    <w:rsid w:val="00185A53"/>
    <w:rsid w:val="00187347"/>
    <w:rsid w:val="00191342"/>
    <w:rsid w:val="00191908"/>
    <w:rsid w:val="00193ECF"/>
    <w:rsid w:val="001941C3"/>
    <w:rsid w:val="00194CBA"/>
    <w:rsid w:val="001958C5"/>
    <w:rsid w:val="00195CAC"/>
    <w:rsid w:val="00195F22"/>
    <w:rsid w:val="001A045B"/>
    <w:rsid w:val="001A04BD"/>
    <w:rsid w:val="001A2924"/>
    <w:rsid w:val="001A3095"/>
    <w:rsid w:val="001A5674"/>
    <w:rsid w:val="001A72CF"/>
    <w:rsid w:val="001A7D53"/>
    <w:rsid w:val="001B12E1"/>
    <w:rsid w:val="001B18B8"/>
    <w:rsid w:val="001B24D0"/>
    <w:rsid w:val="001B30D7"/>
    <w:rsid w:val="001B4ECF"/>
    <w:rsid w:val="001B50E3"/>
    <w:rsid w:val="001B5283"/>
    <w:rsid w:val="001B6694"/>
    <w:rsid w:val="001B69C9"/>
    <w:rsid w:val="001C1ADD"/>
    <w:rsid w:val="001C2632"/>
    <w:rsid w:val="001C3179"/>
    <w:rsid w:val="001C4202"/>
    <w:rsid w:val="001C4A29"/>
    <w:rsid w:val="001C54D9"/>
    <w:rsid w:val="001C5884"/>
    <w:rsid w:val="001C766D"/>
    <w:rsid w:val="001D0F09"/>
    <w:rsid w:val="001D11AD"/>
    <w:rsid w:val="001D177C"/>
    <w:rsid w:val="001D1BA0"/>
    <w:rsid w:val="001D2F09"/>
    <w:rsid w:val="001D3D29"/>
    <w:rsid w:val="001D70DE"/>
    <w:rsid w:val="001D7ED3"/>
    <w:rsid w:val="001E0BAB"/>
    <w:rsid w:val="001E0D66"/>
    <w:rsid w:val="001E20AD"/>
    <w:rsid w:val="001E2717"/>
    <w:rsid w:val="001E57DD"/>
    <w:rsid w:val="001E5D58"/>
    <w:rsid w:val="001E5E32"/>
    <w:rsid w:val="001E67A8"/>
    <w:rsid w:val="001E6CCD"/>
    <w:rsid w:val="001F1E4A"/>
    <w:rsid w:val="001F2349"/>
    <w:rsid w:val="001F251A"/>
    <w:rsid w:val="001F2AE3"/>
    <w:rsid w:val="001F3E8D"/>
    <w:rsid w:val="001F3F8C"/>
    <w:rsid w:val="001F419F"/>
    <w:rsid w:val="001F42A9"/>
    <w:rsid w:val="001F452D"/>
    <w:rsid w:val="001F59A1"/>
    <w:rsid w:val="001F6FA3"/>
    <w:rsid w:val="001F7D2A"/>
    <w:rsid w:val="002003EF"/>
    <w:rsid w:val="00202FF9"/>
    <w:rsid w:val="00203675"/>
    <w:rsid w:val="00203892"/>
    <w:rsid w:val="002053A2"/>
    <w:rsid w:val="002074B3"/>
    <w:rsid w:val="00211D85"/>
    <w:rsid w:val="00211F7E"/>
    <w:rsid w:val="0021261B"/>
    <w:rsid w:val="00214483"/>
    <w:rsid w:val="00215762"/>
    <w:rsid w:val="00215B38"/>
    <w:rsid w:val="00216392"/>
    <w:rsid w:val="002166B0"/>
    <w:rsid w:val="00220725"/>
    <w:rsid w:val="00222289"/>
    <w:rsid w:val="00223BFA"/>
    <w:rsid w:val="002241E0"/>
    <w:rsid w:val="00224A13"/>
    <w:rsid w:val="002256C3"/>
    <w:rsid w:val="00225EF3"/>
    <w:rsid w:val="00225EF9"/>
    <w:rsid w:val="002265D2"/>
    <w:rsid w:val="00226CFB"/>
    <w:rsid w:val="00227378"/>
    <w:rsid w:val="00227914"/>
    <w:rsid w:val="00227F4D"/>
    <w:rsid w:val="00230051"/>
    <w:rsid w:val="00231071"/>
    <w:rsid w:val="00231455"/>
    <w:rsid w:val="00231A43"/>
    <w:rsid w:val="00232360"/>
    <w:rsid w:val="00233CD9"/>
    <w:rsid w:val="0023506A"/>
    <w:rsid w:val="00235E46"/>
    <w:rsid w:val="002364F4"/>
    <w:rsid w:val="00236592"/>
    <w:rsid w:val="00240EC9"/>
    <w:rsid w:val="00242F0C"/>
    <w:rsid w:val="002436A2"/>
    <w:rsid w:val="00245171"/>
    <w:rsid w:val="00246DA6"/>
    <w:rsid w:val="00247D3F"/>
    <w:rsid w:val="00250BE2"/>
    <w:rsid w:val="00250CFC"/>
    <w:rsid w:val="00255DFF"/>
    <w:rsid w:val="00256397"/>
    <w:rsid w:val="002565B3"/>
    <w:rsid w:val="00260D42"/>
    <w:rsid w:val="002625F1"/>
    <w:rsid w:val="00262FBC"/>
    <w:rsid w:val="00263B1E"/>
    <w:rsid w:val="002648EA"/>
    <w:rsid w:val="00264F65"/>
    <w:rsid w:val="002661BA"/>
    <w:rsid w:val="00270281"/>
    <w:rsid w:val="00271CCF"/>
    <w:rsid w:val="00272E6E"/>
    <w:rsid w:val="00273B0F"/>
    <w:rsid w:val="00277657"/>
    <w:rsid w:val="002850E8"/>
    <w:rsid w:val="00286420"/>
    <w:rsid w:val="00286562"/>
    <w:rsid w:val="002879EB"/>
    <w:rsid w:val="002903A1"/>
    <w:rsid w:val="00290C1D"/>
    <w:rsid w:val="00291D0E"/>
    <w:rsid w:val="002921AD"/>
    <w:rsid w:val="002933B7"/>
    <w:rsid w:val="00294312"/>
    <w:rsid w:val="00294BD2"/>
    <w:rsid w:val="002963FC"/>
    <w:rsid w:val="00296D5C"/>
    <w:rsid w:val="002A1326"/>
    <w:rsid w:val="002A1884"/>
    <w:rsid w:val="002A1E07"/>
    <w:rsid w:val="002A29EF"/>
    <w:rsid w:val="002A3EFB"/>
    <w:rsid w:val="002A3F33"/>
    <w:rsid w:val="002A5088"/>
    <w:rsid w:val="002A5814"/>
    <w:rsid w:val="002A5B50"/>
    <w:rsid w:val="002A5DAE"/>
    <w:rsid w:val="002A72AB"/>
    <w:rsid w:val="002B08EA"/>
    <w:rsid w:val="002B277E"/>
    <w:rsid w:val="002B2F37"/>
    <w:rsid w:val="002B36C4"/>
    <w:rsid w:val="002B3D8E"/>
    <w:rsid w:val="002B4989"/>
    <w:rsid w:val="002B51C2"/>
    <w:rsid w:val="002B5D5E"/>
    <w:rsid w:val="002B68C3"/>
    <w:rsid w:val="002B7118"/>
    <w:rsid w:val="002B7A65"/>
    <w:rsid w:val="002C06D0"/>
    <w:rsid w:val="002C08E8"/>
    <w:rsid w:val="002C171F"/>
    <w:rsid w:val="002C1A73"/>
    <w:rsid w:val="002C1E46"/>
    <w:rsid w:val="002C1EE5"/>
    <w:rsid w:val="002C332D"/>
    <w:rsid w:val="002C3DC8"/>
    <w:rsid w:val="002C4471"/>
    <w:rsid w:val="002C50C2"/>
    <w:rsid w:val="002C5453"/>
    <w:rsid w:val="002C7F13"/>
    <w:rsid w:val="002D1C63"/>
    <w:rsid w:val="002D1DA2"/>
    <w:rsid w:val="002D3E36"/>
    <w:rsid w:val="002D742A"/>
    <w:rsid w:val="002E2901"/>
    <w:rsid w:val="002E392D"/>
    <w:rsid w:val="002E3A33"/>
    <w:rsid w:val="002E3A3A"/>
    <w:rsid w:val="002E4E70"/>
    <w:rsid w:val="002E6682"/>
    <w:rsid w:val="002F1241"/>
    <w:rsid w:val="002F37F1"/>
    <w:rsid w:val="002F3F0D"/>
    <w:rsid w:val="002F436E"/>
    <w:rsid w:val="002F45E1"/>
    <w:rsid w:val="002F4B33"/>
    <w:rsid w:val="002F4C38"/>
    <w:rsid w:val="002F4F55"/>
    <w:rsid w:val="002F5153"/>
    <w:rsid w:val="002F5615"/>
    <w:rsid w:val="002F5688"/>
    <w:rsid w:val="002F7631"/>
    <w:rsid w:val="002F7E3F"/>
    <w:rsid w:val="00300073"/>
    <w:rsid w:val="00301EBC"/>
    <w:rsid w:val="00302AD3"/>
    <w:rsid w:val="00305E01"/>
    <w:rsid w:val="00306733"/>
    <w:rsid w:val="00307135"/>
    <w:rsid w:val="00307885"/>
    <w:rsid w:val="00312F95"/>
    <w:rsid w:val="003146BC"/>
    <w:rsid w:val="00314E37"/>
    <w:rsid w:val="0031534B"/>
    <w:rsid w:val="00315C9B"/>
    <w:rsid w:val="00316DCC"/>
    <w:rsid w:val="0031782B"/>
    <w:rsid w:val="0031782F"/>
    <w:rsid w:val="0032046C"/>
    <w:rsid w:val="003206C4"/>
    <w:rsid w:val="00321D15"/>
    <w:rsid w:val="0032232A"/>
    <w:rsid w:val="00325F32"/>
    <w:rsid w:val="003261DD"/>
    <w:rsid w:val="00327498"/>
    <w:rsid w:val="003275AB"/>
    <w:rsid w:val="00330DE3"/>
    <w:rsid w:val="003310E3"/>
    <w:rsid w:val="00332AF4"/>
    <w:rsid w:val="00334B1E"/>
    <w:rsid w:val="00335751"/>
    <w:rsid w:val="00335920"/>
    <w:rsid w:val="00336D85"/>
    <w:rsid w:val="00336DE4"/>
    <w:rsid w:val="003373BE"/>
    <w:rsid w:val="00337ABD"/>
    <w:rsid w:val="003400DE"/>
    <w:rsid w:val="00340381"/>
    <w:rsid w:val="00340540"/>
    <w:rsid w:val="00343106"/>
    <w:rsid w:val="00343804"/>
    <w:rsid w:val="00343C61"/>
    <w:rsid w:val="00344269"/>
    <w:rsid w:val="00346848"/>
    <w:rsid w:val="00346D7D"/>
    <w:rsid w:val="003470A9"/>
    <w:rsid w:val="00347402"/>
    <w:rsid w:val="003502BA"/>
    <w:rsid w:val="00350964"/>
    <w:rsid w:val="00351617"/>
    <w:rsid w:val="00351683"/>
    <w:rsid w:val="00354C04"/>
    <w:rsid w:val="00355C85"/>
    <w:rsid w:val="0036011C"/>
    <w:rsid w:val="00361C8E"/>
    <w:rsid w:val="00361F7E"/>
    <w:rsid w:val="00362009"/>
    <w:rsid w:val="003625D9"/>
    <w:rsid w:val="00362725"/>
    <w:rsid w:val="003671A8"/>
    <w:rsid w:val="00367FB5"/>
    <w:rsid w:val="00370390"/>
    <w:rsid w:val="0037068F"/>
    <w:rsid w:val="00370CC7"/>
    <w:rsid w:val="0037276D"/>
    <w:rsid w:val="003746C4"/>
    <w:rsid w:val="0037708B"/>
    <w:rsid w:val="00377BE1"/>
    <w:rsid w:val="00380CF4"/>
    <w:rsid w:val="003811EF"/>
    <w:rsid w:val="00381823"/>
    <w:rsid w:val="00381FFE"/>
    <w:rsid w:val="00383D0E"/>
    <w:rsid w:val="00384C66"/>
    <w:rsid w:val="0038532B"/>
    <w:rsid w:val="003871C5"/>
    <w:rsid w:val="00390024"/>
    <w:rsid w:val="00391259"/>
    <w:rsid w:val="00391425"/>
    <w:rsid w:val="0039459B"/>
    <w:rsid w:val="00394BBE"/>
    <w:rsid w:val="00395DD5"/>
    <w:rsid w:val="0039600B"/>
    <w:rsid w:val="003A049F"/>
    <w:rsid w:val="003A16C1"/>
    <w:rsid w:val="003A1BC6"/>
    <w:rsid w:val="003A3956"/>
    <w:rsid w:val="003A460E"/>
    <w:rsid w:val="003A5752"/>
    <w:rsid w:val="003A5AAE"/>
    <w:rsid w:val="003A66BE"/>
    <w:rsid w:val="003A7A9D"/>
    <w:rsid w:val="003B0557"/>
    <w:rsid w:val="003B0CF8"/>
    <w:rsid w:val="003B1D81"/>
    <w:rsid w:val="003B1DFD"/>
    <w:rsid w:val="003B4953"/>
    <w:rsid w:val="003B4F81"/>
    <w:rsid w:val="003B6463"/>
    <w:rsid w:val="003B73BA"/>
    <w:rsid w:val="003C12CD"/>
    <w:rsid w:val="003C1EDC"/>
    <w:rsid w:val="003C1F01"/>
    <w:rsid w:val="003C29D0"/>
    <w:rsid w:val="003C41B4"/>
    <w:rsid w:val="003C533C"/>
    <w:rsid w:val="003C55FE"/>
    <w:rsid w:val="003C60EC"/>
    <w:rsid w:val="003C6F8F"/>
    <w:rsid w:val="003D11E9"/>
    <w:rsid w:val="003D1B29"/>
    <w:rsid w:val="003D3677"/>
    <w:rsid w:val="003D3BF3"/>
    <w:rsid w:val="003D3FD7"/>
    <w:rsid w:val="003D47A4"/>
    <w:rsid w:val="003D4D7E"/>
    <w:rsid w:val="003D64BB"/>
    <w:rsid w:val="003D6DCB"/>
    <w:rsid w:val="003E0BF8"/>
    <w:rsid w:val="003E163D"/>
    <w:rsid w:val="003E1701"/>
    <w:rsid w:val="003E1B55"/>
    <w:rsid w:val="003E4037"/>
    <w:rsid w:val="003E56CF"/>
    <w:rsid w:val="003F0926"/>
    <w:rsid w:val="003F1C73"/>
    <w:rsid w:val="003F2650"/>
    <w:rsid w:val="003F2A58"/>
    <w:rsid w:val="003F2A88"/>
    <w:rsid w:val="003F4E22"/>
    <w:rsid w:val="003F4E85"/>
    <w:rsid w:val="003F5C88"/>
    <w:rsid w:val="003F6A34"/>
    <w:rsid w:val="003F779C"/>
    <w:rsid w:val="003F7D25"/>
    <w:rsid w:val="004002AC"/>
    <w:rsid w:val="004009C5"/>
    <w:rsid w:val="004021AF"/>
    <w:rsid w:val="0040236A"/>
    <w:rsid w:val="004024A8"/>
    <w:rsid w:val="00402C1B"/>
    <w:rsid w:val="00403660"/>
    <w:rsid w:val="0040392F"/>
    <w:rsid w:val="004042B7"/>
    <w:rsid w:val="00404CE8"/>
    <w:rsid w:val="004052A2"/>
    <w:rsid w:val="00405325"/>
    <w:rsid w:val="00410242"/>
    <w:rsid w:val="00410F05"/>
    <w:rsid w:val="00411D64"/>
    <w:rsid w:val="00411ECF"/>
    <w:rsid w:val="00412217"/>
    <w:rsid w:val="0041300A"/>
    <w:rsid w:val="00413561"/>
    <w:rsid w:val="00413600"/>
    <w:rsid w:val="00414552"/>
    <w:rsid w:val="004145C7"/>
    <w:rsid w:val="004149EE"/>
    <w:rsid w:val="0041522F"/>
    <w:rsid w:val="004152C8"/>
    <w:rsid w:val="00417A14"/>
    <w:rsid w:val="00417BB4"/>
    <w:rsid w:val="00420651"/>
    <w:rsid w:val="004213AF"/>
    <w:rsid w:val="004213E8"/>
    <w:rsid w:val="00422B0C"/>
    <w:rsid w:val="004264CE"/>
    <w:rsid w:val="00427583"/>
    <w:rsid w:val="004300C6"/>
    <w:rsid w:val="004313DE"/>
    <w:rsid w:val="00432D11"/>
    <w:rsid w:val="00433038"/>
    <w:rsid w:val="00434B1F"/>
    <w:rsid w:val="00434DCD"/>
    <w:rsid w:val="00435056"/>
    <w:rsid w:val="004355D0"/>
    <w:rsid w:val="004358C3"/>
    <w:rsid w:val="00441AE0"/>
    <w:rsid w:val="004436A4"/>
    <w:rsid w:val="0044397F"/>
    <w:rsid w:val="00444EA2"/>
    <w:rsid w:val="00444F7C"/>
    <w:rsid w:val="0044597D"/>
    <w:rsid w:val="00446824"/>
    <w:rsid w:val="00447BBC"/>
    <w:rsid w:val="004502E0"/>
    <w:rsid w:val="00450446"/>
    <w:rsid w:val="00452712"/>
    <w:rsid w:val="00452AD9"/>
    <w:rsid w:val="00453C38"/>
    <w:rsid w:val="0045446D"/>
    <w:rsid w:val="00454F75"/>
    <w:rsid w:val="00454F98"/>
    <w:rsid w:val="004556E0"/>
    <w:rsid w:val="00455B67"/>
    <w:rsid w:val="00456BD2"/>
    <w:rsid w:val="00461006"/>
    <w:rsid w:val="0046259B"/>
    <w:rsid w:val="00465C79"/>
    <w:rsid w:val="00465ED8"/>
    <w:rsid w:val="00465EFC"/>
    <w:rsid w:val="004661FB"/>
    <w:rsid w:val="004672CA"/>
    <w:rsid w:val="004673A2"/>
    <w:rsid w:val="00467CB3"/>
    <w:rsid w:val="00470BCA"/>
    <w:rsid w:val="00476E53"/>
    <w:rsid w:val="004770A0"/>
    <w:rsid w:val="0047747D"/>
    <w:rsid w:val="00477BE4"/>
    <w:rsid w:val="004811D5"/>
    <w:rsid w:val="00483369"/>
    <w:rsid w:val="004848A4"/>
    <w:rsid w:val="004868AC"/>
    <w:rsid w:val="00492092"/>
    <w:rsid w:val="004929A1"/>
    <w:rsid w:val="004969F4"/>
    <w:rsid w:val="00496BE1"/>
    <w:rsid w:val="00497302"/>
    <w:rsid w:val="00497BCA"/>
    <w:rsid w:val="004A0933"/>
    <w:rsid w:val="004A0F50"/>
    <w:rsid w:val="004A1729"/>
    <w:rsid w:val="004A2D5A"/>
    <w:rsid w:val="004A338D"/>
    <w:rsid w:val="004B2027"/>
    <w:rsid w:val="004B285E"/>
    <w:rsid w:val="004B331C"/>
    <w:rsid w:val="004B365A"/>
    <w:rsid w:val="004C3049"/>
    <w:rsid w:val="004C4639"/>
    <w:rsid w:val="004C4962"/>
    <w:rsid w:val="004D0FC5"/>
    <w:rsid w:val="004D11FB"/>
    <w:rsid w:val="004D6FF3"/>
    <w:rsid w:val="004D72EF"/>
    <w:rsid w:val="004E00CA"/>
    <w:rsid w:val="004E00DE"/>
    <w:rsid w:val="004E0D02"/>
    <w:rsid w:val="004E0F68"/>
    <w:rsid w:val="004E1372"/>
    <w:rsid w:val="004E1EAD"/>
    <w:rsid w:val="004E258E"/>
    <w:rsid w:val="004E35A2"/>
    <w:rsid w:val="004E3FC2"/>
    <w:rsid w:val="004E5506"/>
    <w:rsid w:val="004F2A1B"/>
    <w:rsid w:val="004F3758"/>
    <w:rsid w:val="004F4E3C"/>
    <w:rsid w:val="004F672A"/>
    <w:rsid w:val="0050131E"/>
    <w:rsid w:val="0050279B"/>
    <w:rsid w:val="0050288F"/>
    <w:rsid w:val="0050295F"/>
    <w:rsid w:val="00503D29"/>
    <w:rsid w:val="00505908"/>
    <w:rsid w:val="005105C8"/>
    <w:rsid w:val="00512BE8"/>
    <w:rsid w:val="00512E4C"/>
    <w:rsid w:val="0051367C"/>
    <w:rsid w:val="005141E3"/>
    <w:rsid w:val="005157F5"/>
    <w:rsid w:val="00520E50"/>
    <w:rsid w:val="00521095"/>
    <w:rsid w:val="0052250F"/>
    <w:rsid w:val="005243EC"/>
    <w:rsid w:val="00525AFF"/>
    <w:rsid w:val="0052647A"/>
    <w:rsid w:val="005272AA"/>
    <w:rsid w:val="00530CD6"/>
    <w:rsid w:val="00531159"/>
    <w:rsid w:val="00531621"/>
    <w:rsid w:val="00532822"/>
    <w:rsid w:val="005342DC"/>
    <w:rsid w:val="005358B1"/>
    <w:rsid w:val="005377A9"/>
    <w:rsid w:val="0054022A"/>
    <w:rsid w:val="0054053B"/>
    <w:rsid w:val="00543896"/>
    <w:rsid w:val="005449DD"/>
    <w:rsid w:val="00550610"/>
    <w:rsid w:val="00551D0C"/>
    <w:rsid w:val="00552346"/>
    <w:rsid w:val="005526E8"/>
    <w:rsid w:val="00552C57"/>
    <w:rsid w:val="0055358E"/>
    <w:rsid w:val="00554962"/>
    <w:rsid w:val="005555AC"/>
    <w:rsid w:val="00555F1A"/>
    <w:rsid w:val="00556719"/>
    <w:rsid w:val="005570A5"/>
    <w:rsid w:val="0056037B"/>
    <w:rsid w:val="00560921"/>
    <w:rsid w:val="00560C7B"/>
    <w:rsid w:val="00561454"/>
    <w:rsid w:val="005625C8"/>
    <w:rsid w:val="005637E4"/>
    <w:rsid w:val="00564B7F"/>
    <w:rsid w:val="0057031F"/>
    <w:rsid w:val="005704B7"/>
    <w:rsid w:val="00571F7B"/>
    <w:rsid w:val="00572B8A"/>
    <w:rsid w:val="00572BF4"/>
    <w:rsid w:val="00572D1F"/>
    <w:rsid w:val="0057378C"/>
    <w:rsid w:val="005754D0"/>
    <w:rsid w:val="00576A5B"/>
    <w:rsid w:val="00576CEB"/>
    <w:rsid w:val="005802D6"/>
    <w:rsid w:val="00580732"/>
    <w:rsid w:val="00580F36"/>
    <w:rsid w:val="005819F7"/>
    <w:rsid w:val="00581D08"/>
    <w:rsid w:val="00583C62"/>
    <w:rsid w:val="00584BFD"/>
    <w:rsid w:val="00586883"/>
    <w:rsid w:val="00586F99"/>
    <w:rsid w:val="005877FA"/>
    <w:rsid w:val="00587AE9"/>
    <w:rsid w:val="00587C81"/>
    <w:rsid w:val="0059079C"/>
    <w:rsid w:val="0059098B"/>
    <w:rsid w:val="00591A37"/>
    <w:rsid w:val="00591B10"/>
    <w:rsid w:val="00592615"/>
    <w:rsid w:val="005929A9"/>
    <w:rsid w:val="00597083"/>
    <w:rsid w:val="00597341"/>
    <w:rsid w:val="005A022B"/>
    <w:rsid w:val="005A0B58"/>
    <w:rsid w:val="005A2083"/>
    <w:rsid w:val="005A2D37"/>
    <w:rsid w:val="005A4A9A"/>
    <w:rsid w:val="005A59A9"/>
    <w:rsid w:val="005A5CD0"/>
    <w:rsid w:val="005B0D68"/>
    <w:rsid w:val="005B19D5"/>
    <w:rsid w:val="005B2354"/>
    <w:rsid w:val="005B2DC1"/>
    <w:rsid w:val="005B2F8C"/>
    <w:rsid w:val="005B2FEE"/>
    <w:rsid w:val="005B349D"/>
    <w:rsid w:val="005B534D"/>
    <w:rsid w:val="005B5827"/>
    <w:rsid w:val="005B6B09"/>
    <w:rsid w:val="005B6CB8"/>
    <w:rsid w:val="005B77ED"/>
    <w:rsid w:val="005C0570"/>
    <w:rsid w:val="005C1EC9"/>
    <w:rsid w:val="005C2572"/>
    <w:rsid w:val="005C3087"/>
    <w:rsid w:val="005C3612"/>
    <w:rsid w:val="005C541F"/>
    <w:rsid w:val="005C55A9"/>
    <w:rsid w:val="005C586F"/>
    <w:rsid w:val="005C637F"/>
    <w:rsid w:val="005D18F0"/>
    <w:rsid w:val="005D1CD5"/>
    <w:rsid w:val="005D318A"/>
    <w:rsid w:val="005D3A0B"/>
    <w:rsid w:val="005D44B7"/>
    <w:rsid w:val="005D48CE"/>
    <w:rsid w:val="005D5967"/>
    <w:rsid w:val="005D6343"/>
    <w:rsid w:val="005D6AFF"/>
    <w:rsid w:val="005E1615"/>
    <w:rsid w:val="005E194A"/>
    <w:rsid w:val="005E1ADA"/>
    <w:rsid w:val="005E3184"/>
    <w:rsid w:val="005E420B"/>
    <w:rsid w:val="005E497B"/>
    <w:rsid w:val="005E4CBF"/>
    <w:rsid w:val="005E5790"/>
    <w:rsid w:val="005E5A41"/>
    <w:rsid w:val="005E5F61"/>
    <w:rsid w:val="005E632C"/>
    <w:rsid w:val="005E7C69"/>
    <w:rsid w:val="005F0005"/>
    <w:rsid w:val="005F25D9"/>
    <w:rsid w:val="005F4271"/>
    <w:rsid w:val="005F5FE1"/>
    <w:rsid w:val="005F6F4C"/>
    <w:rsid w:val="00600168"/>
    <w:rsid w:val="006003C2"/>
    <w:rsid w:val="0060101A"/>
    <w:rsid w:val="00601E19"/>
    <w:rsid w:val="00602A97"/>
    <w:rsid w:val="00603927"/>
    <w:rsid w:val="006046E9"/>
    <w:rsid w:val="006049E7"/>
    <w:rsid w:val="0060714B"/>
    <w:rsid w:val="00610CF5"/>
    <w:rsid w:val="00611179"/>
    <w:rsid w:val="00611411"/>
    <w:rsid w:val="00613589"/>
    <w:rsid w:val="0061381E"/>
    <w:rsid w:val="00613A42"/>
    <w:rsid w:val="00615E55"/>
    <w:rsid w:val="00616416"/>
    <w:rsid w:val="006176C3"/>
    <w:rsid w:val="00620C47"/>
    <w:rsid w:val="00621E41"/>
    <w:rsid w:val="00622740"/>
    <w:rsid w:val="00624643"/>
    <w:rsid w:val="00624737"/>
    <w:rsid w:val="006255AE"/>
    <w:rsid w:val="00625724"/>
    <w:rsid w:val="00625773"/>
    <w:rsid w:val="00625F2A"/>
    <w:rsid w:val="006268B6"/>
    <w:rsid w:val="00631171"/>
    <w:rsid w:val="00631460"/>
    <w:rsid w:val="00631690"/>
    <w:rsid w:val="00631C38"/>
    <w:rsid w:val="00632265"/>
    <w:rsid w:val="00633A8D"/>
    <w:rsid w:val="00633CA1"/>
    <w:rsid w:val="00634281"/>
    <w:rsid w:val="00635153"/>
    <w:rsid w:val="00635ECE"/>
    <w:rsid w:val="006364D5"/>
    <w:rsid w:val="006401B0"/>
    <w:rsid w:val="006424CC"/>
    <w:rsid w:val="00643445"/>
    <w:rsid w:val="006450FC"/>
    <w:rsid w:val="00645898"/>
    <w:rsid w:val="00645EE1"/>
    <w:rsid w:val="0064615E"/>
    <w:rsid w:val="006473F8"/>
    <w:rsid w:val="00650960"/>
    <w:rsid w:val="00652EC3"/>
    <w:rsid w:val="006542B3"/>
    <w:rsid w:val="00656CCD"/>
    <w:rsid w:val="00657BB5"/>
    <w:rsid w:val="00660A3C"/>
    <w:rsid w:val="00660C98"/>
    <w:rsid w:val="00661A9E"/>
    <w:rsid w:val="0066418C"/>
    <w:rsid w:val="006644FF"/>
    <w:rsid w:val="00664DD4"/>
    <w:rsid w:val="00665C64"/>
    <w:rsid w:val="00666D21"/>
    <w:rsid w:val="006708EF"/>
    <w:rsid w:val="0067108B"/>
    <w:rsid w:val="0067388D"/>
    <w:rsid w:val="00674903"/>
    <w:rsid w:val="006756E4"/>
    <w:rsid w:val="00675F3F"/>
    <w:rsid w:val="00676209"/>
    <w:rsid w:val="00677415"/>
    <w:rsid w:val="00677919"/>
    <w:rsid w:val="00677A04"/>
    <w:rsid w:val="00680AA1"/>
    <w:rsid w:val="0068179F"/>
    <w:rsid w:val="00683665"/>
    <w:rsid w:val="006843D8"/>
    <w:rsid w:val="0068711E"/>
    <w:rsid w:val="00690505"/>
    <w:rsid w:val="00690E0A"/>
    <w:rsid w:val="0069143C"/>
    <w:rsid w:val="00691B51"/>
    <w:rsid w:val="00692EF8"/>
    <w:rsid w:val="00694D83"/>
    <w:rsid w:val="006963B2"/>
    <w:rsid w:val="00696B6A"/>
    <w:rsid w:val="0069780A"/>
    <w:rsid w:val="006A0EF2"/>
    <w:rsid w:val="006A51D1"/>
    <w:rsid w:val="006A69B7"/>
    <w:rsid w:val="006A6F67"/>
    <w:rsid w:val="006A7073"/>
    <w:rsid w:val="006A74A4"/>
    <w:rsid w:val="006A7B73"/>
    <w:rsid w:val="006B1C2D"/>
    <w:rsid w:val="006B5CA3"/>
    <w:rsid w:val="006B6BB0"/>
    <w:rsid w:val="006B6D73"/>
    <w:rsid w:val="006B6D9E"/>
    <w:rsid w:val="006B7D10"/>
    <w:rsid w:val="006C0354"/>
    <w:rsid w:val="006C06F4"/>
    <w:rsid w:val="006C0A60"/>
    <w:rsid w:val="006C0B2B"/>
    <w:rsid w:val="006C2EE7"/>
    <w:rsid w:val="006C4B18"/>
    <w:rsid w:val="006C58F8"/>
    <w:rsid w:val="006D0D3C"/>
    <w:rsid w:val="006D109C"/>
    <w:rsid w:val="006D3C87"/>
    <w:rsid w:val="006D3FE3"/>
    <w:rsid w:val="006D531B"/>
    <w:rsid w:val="006D661D"/>
    <w:rsid w:val="006D6632"/>
    <w:rsid w:val="006E0271"/>
    <w:rsid w:val="006E1A9C"/>
    <w:rsid w:val="006E2A3A"/>
    <w:rsid w:val="006E2C6E"/>
    <w:rsid w:val="006E58F1"/>
    <w:rsid w:val="006E596D"/>
    <w:rsid w:val="006E62CE"/>
    <w:rsid w:val="006E73C0"/>
    <w:rsid w:val="006E7424"/>
    <w:rsid w:val="006E77D8"/>
    <w:rsid w:val="006F097E"/>
    <w:rsid w:val="006F0A89"/>
    <w:rsid w:val="006F1314"/>
    <w:rsid w:val="006F6828"/>
    <w:rsid w:val="006F73B6"/>
    <w:rsid w:val="006F780A"/>
    <w:rsid w:val="00700C68"/>
    <w:rsid w:val="007012DC"/>
    <w:rsid w:val="00701E48"/>
    <w:rsid w:val="00702E89"/>
    <w:rsid w:val="007042B6"/>
    <w:rsid w:val="0070466C"/>
    <w:rsid w:val="0070521C"/>
    <w:rsid w:val="00705537"/>
    <w:rsid w:val="0070749A"/>
    <w:rsid w:val="00707C3C"/>
    <w:rsid w:val="00710B00"/>
    <w:rsid w:val="00710B02"/>
    <w:rsid w:val="007126D2"/>
    <w:rsid w:val="00713B10"/>
    <w:rsid w:val="007171A5"/>
    <w:rsid w:val="00717DF3"/>
    <w:rsid w:val="00717E91"/>
    <w:rsid w:val="00720B8D"/>
    <w:rsid w:val="00720C1D"/>
    <w:rsid w:val="00722179"/>
    <w:rsid w:val="007223D3"/>
    <w:rsid w:val="007227A9"/>
    <w:rsid w:val="00722E8A"/>
    <w:rsid w:val="00724A7E"/>
    <w:rsid w:val="00724FE7"/>
    <w:rsid w:val="007306B9"/>
    <w:rsid w:val="0073144E"/>
    <w:rsid w:val="00735DF5"/>
    <w:rsid w:val="0073757B"/>
    <w:rsid w:val="00737A11"/>
    <w:rsid w:val="00737E79"/>
    <w:rsid w:val="00742656"/>
    <w:rsid w:val="007429AD"/>
    <w:rsid w:val="00742C03"/>
    <w:rsid w:val="007441D1"/>
    <w:rsid w:val="00745DF7"/>
    <w:rsid w:val="007479D3"/>
    <w:rsid w:val="00750D5C"/>
    <w:rsid w:val="00751434"/>
    <w:rsid w:val="00751585"/>
    <w:rsid w:val="007525F9"/>
    <w:rsid w:val="00753D1D"/>
    <w:rsid w:val="00753FB7"/>
    <w:rsid w:val="00760315"/>
    <w:rsid w:val="00764010"/>
    <w:rsid w:val="00765377"/>
    <w:rsid w:val="0076600C"/>
    <w:rsid w:val="00766448"/>
    <w:rsid w:val="00770191"/>
    <w:rsid w:val="00770520"/>
    <w:rsid w:val="007720EF"/>
    <w:rsid w:val="007732A8"/>
    <w:rsid w:val="007743DE"/>
    <w:rsid w:val="007744CF"/>
    <w:rsid w:val="0077785E"/>
    <w:rsid w:val="00777F3B"/>
    <w:rsid w:val="00780064"/>
    <w:rsid w:val="007816D4"/>
    <w:rsid w:val="007827AD"/>
    <w:rsid w:val="0078288A"/>
    <w:rsid w:val="00783490"/>
    <w:rsid w:val="0078459A"/>
    <w:rsid w:val="00785ABD"/>
    <w:rsid w:val="00785F26"/>
    <w:rsid w:val="00786052"/>
    <w:rsid w:val="00786DEB"/>
    <w:rsid w:val="00791266"/>
    <w:rsid w:val="00791A72"/>
    <w:rsid w:val="00791CC8"/>
    <w:rsid w:val="007926C4"/>
    <w:rsid w:val="00793D36"/>
    <w:rsid w:val="0079456D"/>
    <w:rsid w:val="00794A40"/>
    <w:rsid w:val="00794F9C"/>
    <w:rsid w:val="0079683C"/>
    <w:rsid w:val="00797D27"/>
    <w:rsid w:val="007A0BD2"/>
    <w:rsid w:val="007A1332"/>
    <w:rsid w:val="007A2932"/>
    <w:rsid w:val="007A2D47"/>
    <w:rsid w:val="007A4ACB"/>
    <w:rsid w:val="007A53CF"/>
    <w:rsid w:val="007A6B71"/>
    <w:rsid w:val="007A7C08"/>
    <w:rsid w:val="007B28F6"/>
    <w:rsid w:val="007B38E9"/>
    <w:rsid w:val="007B44CA"/>
    <w:rsid w:val="007B591A"/>
    <w:rsid w:val="007B5C10"/>
    <w:rsid w:val="007B5D8A"/>
    <w:rsid w:val="007B6CCC"/>
    <w:rsid w:val="007C0719"/>
    <w:rsid w:val="007C3DFD"/>
    <w:rsid w:val="007C41A4"/>
    <w:rsid w:val="007C45FB"/>
    <w:rsid w:val="007C4D53"/>
    <w:rsid w:val="007C5CF5"/>
    <w:rsid w:val="007C5EBB"/>
    <w:rsid w:val="007C6D38"/>
    <w:rsid w:val="007C7543"/>
    <w:rsid w:val="007D01C6"/>
    <w:rsid w:val="007D07FF"/>
    <w:rsid w:val="007D082C"/>
    <w:rsid w:val="007D5561"/>
    <w:rsid w:val="007D5812"/>
    <w:rsid w:val="007D6BF8"/>
    <w:rsid w:val="007E2621"/>
    <w:rsid w:val="007E321C"/>
    <w:rsid w:val="007E37EF"/>
    <w:rsid w:val="007E3B48"/>
    <w:rsid w:val="007E520F"/>
    <w:rsid w:val="007E52CF"/>
    <w:rsid w:val="007E7FD6"/>
    <w:rsid w:val="007F333F"/>
    <w:rsid w:val="007F44DD"/>
    <w:rsid w:val="007F4BBF"/>
    <w:rsid w:val="007F4E34"/>
    <w:rsid w:val="007F54A3"/>
    <w:rsid w:val="00800C9B"/>
    <w:rsid w:val="00801312"/>
    <w:rsid w:val="00801B2F"/>
    <w:rsid w:val="00801FF4"/>
    <w:rsid w:val="0080214D"/>
    <w:rsid w:val="00802EA3"/>
    <w:rsid w:val="00803723"/>
    <w:rsid w:val="00803C4B"/>
    <w:rsid w:val="00803F82"/>
    <w:rsid w:val="0080524A"/>
    <w:rsid w:val="0080531D"/>
    <w:rsid w:val="008061E8"/>
    <w:rsid w:val="008069C3"/>
    <w:rsid w:val="00810185"/>
    <w:rsid w:val="008120A3"/>
    <w:rsid w:val="008147FD"/>
    <w:rsid w:val="00814A9B"/>
    <w:rsid w:val="00822B9C"/>
    <w:rsid w:val="00822CE5"/>
    <w:rsid w:val="00823441"/>
    <w:rsid w:val="00823516"/>
    <w:rsid w:val="0082419F"/>
    <w:rsid w:val="008243DB"/>
    <w:rsid w:val="008264BC"/>
    <w:rsid w:val="008306B3"/>
    <w:rsid w:val="0083081B"/>
    <w:rsid w:val="008311B2"/>
    <w:rsid w:val="00831AE3"/>
    <w:rsid w:val="0083232F"/>
    <w:rsid w:val="008348DA"/>
    <w:rsid w:val="00835E34"/>
    <w:rsid w:val="008363DE"/>
    <w:rsid w:val="00836461"/>
    <w:rsid w:val="00837D2D"/>
    <w:rsid w:val="00842B2C"/>
    <w:rsid w:val="00843EEB"/>
    <w:rsid w:val="00844F29"/>
    <w:rsid w:val="00845A25"/>
    <w:rsid w:val="00847891"/>
    <w:rsid w:val="008478EB"/>
    <w:rsid w:val="008502F3"/>
    <w:rsid w:val="0085035E"/>
    <w:rsid w:val="00854C7E"/>
    <w:rsid w:val="0085504A"/>
    <w:rsid w:val="00856D5D"/>
    <w:rsid w:val="00857219"/>
    <w:rsid w:val="0085771D"/>
    <w:rsid w:val="00860BB3"/>
    <w:rsid w:val="00861662"/>
    <w:rsid w:val="00861B40"/>
    <w:rsid w:val="0086216A"/>
    <w:rsid w:val="0086425D"/>
    <w:rsid w:val="00872110"/>
    <w:rsid w:val="00872CE7"/>
    <w:rsid w:val="00874CC2"/>
    <w:rsid w:val="008775BA"/>
    <w:rsid w:val="008779FA"/>
    <w:rsid w:val="00880804"/>
    <w:rsid w:val="00880F94"/>
    <w:rsid w:val="00880FB5"/>
    <w:rsid w:val="00881232"/>
    <w:rsid w:val="00882580"/>
    <w:rsid w:val="008850FF"/>
    <w:rsid w:val="00887004"/>
    <w:rsid w:val="0089066E"/>
    <w:rsid w:val="008907F6"/>
    <w:rsid w:val="00891023"/>
    <w:rsid w:val="00891204"/>
    <w:rsid w:val="0089139A"/>
    <w:rsid w:val="00892DF1"/>
    <w:rsid w:val="008940B2"/>
    <w:rsid w:val="00894261"/>
    <w:rsid w:val="00895C24"/>
    <w:rsid w:val="0089727D"/>
    <w:rsid w:val="008A01CA"/>
    <w:rsid w:val="008A0948"/>
    <w:rsid w:val="008A1EC3"/>
    <w:rsid w:val="008A1F38"/>
    <w:rsid w:val="008A4126"/>
    <w:rsid w:val="008A467F"/>
    <w:rsid w:val="008A47A3"/>
    <w:rsid w:val="008A5333"/>
    <w:rsid w:val="008A6535"/>
    <w:rsid w:val="008B0464"/>
    <w:rsid w:val="008B1068"/>
    <w:rsid w:val="008B13DB"/>
    <w:rsid w:val="008B2249"/>
    <w:rsid w:val="008B226B"/>
    <w:rsid w:val="008B2929"/>
    <w:rsid w:val="008B32DE"/>
    <w:rsid w:val="008B3DCC"/>
    <w:rsid w:val="008B5442"/>
    <w:rsid w:val="008B6078"/>
    <w:rsid w:val="008B7068"/>
    <w:rsid w:val="008C02E9"/>
    <w:rsid w:val="008C18E5"/>
    <w:rsid w:val="008C1E2E"/>
    <w:rsid w:val="008C21B6"/>
    <w:rsid w:val="008C4D45"/>
    <w:rsid w:val="008C516C"/>
    <w:rsid w:val="008C6050"/>
    <w:rsid w:val="008C66C0"/>
    <w:rsid w:val="008C6EA5"/>
    <w:rsid w:val="008D0464"/>
    <w:rsid w:val="008D1FF1"/>
    <w:rsid w:val="008D3683"/>
    <w:rsid w:val="008D3923"/>
    <w:rsid w:val="008D3D2A"/>
    <w:rsid w:val="008D7655"/>
    <w:rsid w:val="008E047B"/>
    <w:rsid w:val="008E221D"/>
    <w:rsid w:val="008E2369"/>
    <w:rsid w:val="008E2E28"/>
    <w:rsid w:val="008E3B3E"/>
    <w:rsid w:val="008F1A2D"/>
    <w:rsid w:val="008F1A39"/>
    <w:rsid w:val="008F1EB1"/>
    <w:rsid w:val="008F601B"/>
    <w:rsid w:val="008F67C9"/>
    <w:rsid w:val="00901587"/>
    <w:rsid w:val="00901CDD"/>
    <w:rsid w:val="00902F08"/>
    <w:rsid w:val="00902F4D"/>
    <w:rsid w:val="009033CF"/>
    <w:rsid w:val="009033D2"/>
    <w:rsid w:val="00903A38"/>
    <w:rsid w:val="00903FB2"/>
    <w:rsid w:val="00906CF5"/>
    <w:rsid w:val="009079A3"/>
    <w:rsid w:val="0091074F"/>
    <w:rsid w:val="0091078E"/>
    <w:rsid w:val="009110BD"/>
    <w:rsid w:val="00911358"/>
    <w:rsid w:val="0091185F"/>
    <w:rsid w:val="00911D63"/>
    <w:rsid w:val="00912900"/>
    <w:rsid w:val="00912D20"/>
    <w:rsid w:val="00913098"/>
    <w:rsid w:val="00915CD6"/>
    <w:rsid w:val="009163C2"/>
    <w:rsid w:val="00917F1E"/>
    <w:rsid w:val="00920463"/>
    <w:rsid w:val="009204FA"/>
    <w:rsid w:val="009205A5"/>
    <w:rsid w:val="009220E8"/>
    <w:rsid w:val="00923AEA"/>
    <w:rsid w:val="009243B2"/>
    <w:rsid w:val="00924A98"/>
    <w:rsid w:val="00924E9F"/>
    <w:rsid w:val="00925C3F"/>
    <w:rsid w:val="00926A78"/>
    <w:rsid w:val="0092742A"/>
    <w:rsid w:val="009307E2"/>
    <w:rsid w:val="00930EF4"/>
    <w:rsid w:val="0093127A"/>
    <w:rsid w:val="00931924"/>
    <w:rsid w:val="00933147"/>
    <w:rsid w:val="009332D9"/>
    <w:rsid w:val="009337FB"/>
    <w:rsid w:val="00934CA2"/>
    <w:rsid w:val="00936615"/>
    <w:rsid w:val="00936975"/>
    <w:rsid w:val="009373B8"/>
    <w:rsid w:val="009374BE"/>
    <w:rsid w:val="00937CB2"/>
    <w:rsid w:val="0094152C"/>
    <w:rsid w:val="0094312A"/>
    <w:rsid w:val="00943B8C"/>
    <w:rsid w:val="00943E88"/>
    <w:rsid w:val="00946742"/>
    <w:rsid w:val="00950F9D"/>
    <w:rsid w:val="00951F82"/>
    <w:rsid w:val="009522D4"/>
    <w:rsid w:val="009536F9"/>
    <w:rsid w:val="00957250"/>
    <w:rsid w:val="0096066F"/>
    <w:rsid w:val="00961820"/>
    <w:rsid w:val="00961E33"/>
    <w:rsid w:val="00963585"/>
    <w:rsid w:val="00963ABD"/>
    <w:rsid w:val="009645CD"/>
    <w:rsid w:val="0097022C"/>
    <w:rsid w:val="00971801"/>
    <w:rsid w:val="00977ECA"/>
    <w:rsid w:val="00977F21"/>
    <w:rsid w:val="009815F8"/>
    <w:rsid w:val="00984362"/>
    <w:rsid w:val="00986EE2"/>
    <w:rsid w:val="0098774C"/>
    <w:rsid w:val="00987EF2"/>
    <w:rsid w:val="00990191"/>
    <w:rsid w:val="00990DDA"/>
    <w:rsid w:val="00995CD9"/>
    <w:rsid w:val="009969BE"/>
    <w:rsid w:val="00997625"/>
    <w:rsid w:val="009A1AF5"/>
    <w:rsid w:val="009A31B6"/>
    <w:rsid w:val="009A3EA8"/>
    <w:rsid w:val="009A5C3D"/>
    <w:rsid w:val="009A6499"/>
    <w:rsid w:val="009A680E"/>
    <w:rsid w:val="009A6CBA"/>
    <w:rsid w:val="009A7FE5"/>
    <w:rsid w:val="009B14A5"/>
    <w:rsid w:val="009B1DBD"/>
    <w:rsid w:val="009B26A8"/>
    <w:rsid w:val="009B317F"/>
    <w:rsid w:val="009B4C1C"/>
    <w:rsid w:val="009B4F5C"/>
    <w:rsid w:val="009C10C4"/>
    <w:rsid w:val="009C1EBC"/>
    <w:rsid w:val="009C21FB"/>
    <w:rsid w:val="009C299D"/>
    <w:rsid w:val="009C2E31"/>
    <w:rsid w:val="009C5664"/>
    <w:rsid w:val="009C5A76"/>
    <w:rsid w:val="009D03C4"/>
    <w:rsid w:val="009D061B"/>
    <w:rsid w:val="009D1AA0"/>
    <w:rsid w:val="009D2D46"/>
    <w:rsid w:val="009D3541"/>
    <w:rsid w:val="009D453E"/>
    <w:rsid w:val="009D46BF"/>
    <w:rsid w:val="009D4CFD"/>
    <w:rsid w:val="009D63E2"/>
    <w:rsid w:val="009E1B6F"/>
    <w:rsid w:val="009E1D0E"/>
    <w:rsid w:val="009E56FE"/>
    <w:rsid w:val="009E65A3"/>
    <w:rsid w:val="009E6637"/>
    <w:rsid w:val="009E7BC9"/>
    <w:rsid w:val="009E7C14"/>
    <w:rsid w:val="009F078A"/>
    <w:rsid w:val="009F1872"/>
    <w:rsid w:val="009F194F"/>
    <w:rsid w:val="009F2588"/>
    <w:rsid w:val="009F32F4"/>
    <w:rsid w:val="009F3E48"/>
    <w:rsid w:val="009F6168"/>
    <w:rsid w:val="009F685C"/>
    <w:rsid w:val="009F71BC"/>
    <w:rsid w:val="009F799B"/>
    <w:rsid w:val="009F7B32"/>
    <w:rsid w:val="00A01561"/>
    <w:rsid w:val="00A0193C"/>
    <w:rsid w:val="00A022C5"/>
    <w:rsid w:val="00A03AB9"/>
    <w:rsid w:val="00A04131"/>
    <w:rsid w:val="00A05634"/>
    <w:rsid w:val="00A100AA"/>
    <w:rsid w:val="00A10958"/>
    <w:rsid w:val="00A10A5A"/>
    <w:rsid w:val="00A11254"/>
    <w:rsid w:val="00A1173B"/>
    <w:rsid w:val="00A13CC8"/>
    <w:rsid w:val="00A14476"/>
    <w:rsid w:val="00A160E7"/>
    <w:rsid w:val="00A177FF"/>
    <w:rsid w:val="00A20B31"/>
    <w:rsid w:val="00A24981"/>
    <w:rsid w:val="00A24E02"/>
    <w:rsid w:val="00A25182"/>
    <w:rsid w:val="00A2610E"/>
    <w:rsid w:val="00A2722D"/>
    <w:rsid w:val="00A3246D"/>
    <w:rsid w:val="00A32DAA"/>
    <w:rsid w:val="00A37447"/>
    <w:rsid w:val="00A37968"/>
    <w:rsid w:val="00A4006F"/>
    <w:rsid w:val="00A40221"/>
    <w:rsid w:val="00A40FE8"/>
    <w:rsid w:val="00A41324"/>
    <w:rsid w:val="00A414B1"/>
    <w:rsid w:val="00A41FA7"/>
    <w:rsid w:val="00A4273D"/>
    <w:rsid w:val="00A43B8C"/>
    <w:rsid w:val="00A44BCA"/>
    <w:rsid w:val="00A461DD"/>
    <w:rsid w:val="00A4672C"/>
    <w:rsid w:val="00A502F2"/>
    <w:rsid w:val="00A52D02"/>
    <w:rsid w:val="00A52EF2"/>
    <w:rsid w:val="00A55284"/>
    <w:rsid w:val="00A56BA9"/>
    <w:rsid w:val="00A56F3A"/>
    <w:rsid w:val="00A6030C"/>
    <w:rsid w:val="00A6114A"/>
    <w:rsid w:val="00A61A86"/>
    <w:rsid w:val="00A62D0E"/>
    <w:rsid w:val="00A630E5"/>
    <w:rsid w:val="00A6435F"/>
    <w:rsid w:val="00A64B1F"/>
    <w:rsid w:val="00A65488"/>
    <w:rsid w:val="00A65939"/>
    <w:rsid w:val="00A66099"/>
    <w:rsid w:val="00A678F0"/>
    <w:rsid w:val="00A707C7"/>
    <w:rsid w:val="00A70E9D"/>
    <w:rsid w:val="00A71287"/>
    <w:rsid w:val="00A71E4F"/>
    <w:rsid w:val="00A731C7"/>
    <w:rsid w:val="00A74977"/>
    <w:rsid w:val="00A84B2D"/>
    <w:rsid w:val="00A8523E"/>
    <w:rsid w:val="00A86BB3"/>
    <w:rsid w:val="00A87250"/>
    <w:rsid w:val="00A87E65"/>
    <w:rsid w:val="00A91292"/>
    <w:rsid w:val="00A92B2F"/>
    <w:rsid w:val="00A93813"/>
    <w:rsid w:val="00AA306D"/>
    <w:rsid w:val="00AA3160"/>
    <w:rsid w:val="00AA352E"/>
    <w:rsid w:val="00AA738B"/>
    <w:rsid w:val="00AB1336"/>
    <w:rsid w:val="00AB227F"/>
    <w:rsid w:val="00AB2CB4"/>
    <w:rsid w:val="00AB2D04"/>
    <w:rsid w:val="00AB310B"/>
    <w:rsid w:val="00AB34E3"/>
    <w:rsid w:val="00AB4025"/>
    <w:rsid w:val="00AB5BC9"/>
    <w:rsid w:val="00AB7D95"/>
    <w:rsid w:val="00AB7E4B"/>
    <w:rsid w:val="00AC0778"/>
    <w:rsid w:val="00AC0861"/>
    <w:rsid w:val="00AC127E"/>
    <w:rsid w:val="00AC655E"/>
    <w:rsid w:val="00AC7B1A"/>
    <w:rsid w:val="00AD0C06"/>
    <w:rsid w:val="00AD1552"/>
    <w:rsid w:val="00AD2911"/>
    <w:rsid w:val="00AD2997"/>
    <w:rsid w:val="00AD4DEE"/>
    <w:rsid w:val="00AD5D9B"/>
    <w:rsid w:val="00AD5F4E"/>
    <w:rsid w:val="00AD617C"/>
    <w:rsid w:val="00AD6764"/>
    <w:rsid w:val="00AD7C43"/>
    <w:rsid w:val="00AE01D2"/>
    <w:rsid w:val="00AE1737"/>
    <w:rsid w:val="00AE259E"/>
    <w:rsid w:val="00AE3563"/>
    <w:rsid w:val="00AE43F5"/>
    <w:rsid w:val="00AE54CC"/>
    <w:rsid w:val="00AF1ED9"/>
    <w:rsid w:val="00AF2640"/>
    <w:rsid w:val="00AF34E0"/>
    <w:rsid w:val="00AF4BC3"/>
    <w:rsid w:val="00AF5AC6"/>
    <w:rsid w:val="00AF6146"/>
    <w:rsid w:val="00AF79F3"/>
    <w:rsid w:val="00B00077"/>
    <w:rsid w:val="00B001B8"/>
    <w:rsid w:val="00B02228"/>
    <w:rsid w:val="00B028F5"/>
    <w:rsid w:val="00B02979"/>
    <w:rsid w:val="00B02F12"/>
    <w:rsid w:val="00B05177"/>
    <w:rsid w:val="00B05F1F"/>
    <w:rsid w:val="00B0631E"/>
    <w:rsid w:val="00B0695D"/>
    <w:rsid w:val="00B106F8"/>
    <w:rsid w:val="00B107FB"/>
    <w:rsid w:val="00B119CB"/>
    <w:rsid w:val="00B13251"/>
    <w:rsid w:val="00B143D2"/>
    <w:rsid w:val="00B20CE8"/>
    <w:rsid w:val="00B22718"/>
    <w:rsid w:val="00B22737"/>
    <w:rsid w:val="00B22AEC"/>
    <w:rsid w:val="00B22D59"/>
    <w:rsid w:val="00B23B4F"/>
    <w:rsid w:val="00B24FF1"/>
    <w:rsid w:val="00B26D8A"/>
    <w:rsid w:val="00B26E17"/>
    <w:rsid w:val="00B27854"/>
    <w:rsid w:val="00B30810"/>
    <w:rsid w:val="00B33C06"/>
    <w:rsid w:val="00B37C6C"/>
    <w:rsid w:val="00B400BD"/>
    <w:rsid w:val="00B41158"/>
    <w:rsid w:val="00B42B3A"/>
    <w:rsid w:val="00B51C27"/>
    <w:rsid w:val="00B54293"/>
    <w:rsid w:val="00B5455F"/>
    <w:rsid w:val="00B558CF"/>
    <w:rsid w:val="00B55D15"/>
    <w:rsid w:val="00B55E71"/>
    <w:rsid w:val="00B5735D"/>
    <w:rsid w:val="00B5764A"/>
    <w:rsid w:val="00B6011E"/>
    <w:rsid w:val="00B629AB"/>
    <w:rsid w:val="00B629F5"/>
    <w:rsid w:val="00B644DA"/>
    <w:rsid w:val="00B6459F"/>
    <w:rsid w:val="00B66CD0"/>
    <w:rsid w:val="00B67260"/>
    <w:rsid w:val="00B7172D"/>
    <w:rsid w:val="00B808D0"/>
    <w:rsid w:val="00B81604"/>
    <w:rsid w:val="00B83A25"/>
    <w:rsid w:val="00B83BAB"/>
    <w:rsid w:val="00B83C34"/>
    <w:rsid w:val="00B857AA"/>
    <w:rsid w:val="00B858F9"/>
    <w:rsid w:val="00B85901"/>
    <w:rsid w:val="00B8709C"/>
    <w:rsid w:val="00B90328"/>
    <w:rsid w:val="00B9118F"/>
    <w:rsid w:val="00B9215C"/>
    <w:rsid w:val="00B92309"/>
    <w:rsid w:val="00B92BF1"/>
    <w:rsid w:val="00B9428E"/>
    <w:rsid w:val="00B95450"/>
    <w:rsid w:val="00B95713"/>
    <w:rsid w:val="00B959F1"/>
    <w:rsid w:val="00B96515"/>
    <w:rsid w:val="00B9719C"/>
    <w:rsid w:val="00BA1579"/>
    <w:rsid w:val="00BA18E6"/>
    <w:rsid w:val="00BA26CB"/>
    <w:rsid w:val="00BA2AF0"/>
    <w:rsid w:val="00BA3860"/>
    <w:rsid w:val="00BA532E"/>
    <w:rsid w:val="00BA60CA"/>
    <w:rsid w:val="00BA711E"/>
    <w:rsid w:val="00BB0617"/>
    <w:rsid w:val="00BB2F43"/>
    <w:rsid w:val="00BB4023"/>
    <w:rsid w:val="00BB5083"/>
    <w:rsid w:val="00BB558C"/>
    <w:rsid w:val="00BB5775"/>
    <w:rsid w:val="00BB5906"/>
    <w:rsid w:val="00BB710E"/>
    <w:rsid w:val="00BC1492"/>
    <w:rsid w:val="00BC23D4"/>
    <w:rsid w:val="00BC2992"/>
    <w:rsid w:val="00BC2C28"/>
    <w:rsid w:val="00BD1B6E"/>
    <w:rsid w:val="00BD1F89"/>
    <w:rsid w:val="00BD2FE2"/>
    <w:rsid w:val="00BD4DA1"/>
    <w:rsid w:val="00BD5B72"/>
    <w:rsid w:val="00BD5FEC"/>
    <w:rsid w:val="00BE09D2"/>
    <w:rsid w:val="00BE28F6"/>
    <w:rsid w:val="00BE2F3E"/>
    <w:rsid w:val="00BE3EBB"/>
    <w:rsid w:val="00BE57ED"/>
    <w:rsid w:val="00BE5B40"/>
    <w:rsid w:val="00BF227D"/>
    <w:rsid w:val="00BF71C9"/>
    <w:rsid w:val="00C00351"/>
    <w:rsid w:val="00C00F17"/>
    <w:rsid w:val="00C013A7"/>
    <w:rsid w:val="00C01D36"/>
    <w:rsid w:val="00C0377E"/>
    <w:rsid w:val="00C03904"/>
    <w:rsid w:val="00C04670"/>
    <w:rsid w:val="00C04BA9"/>
    <w:rsid w:val="00C070DF"/>
    <w:rsid w:val="00C071A9"/>
    <w:rsid w:val="00C078A0"/>
    <w:rsid w:val="00C10208"/>
    <w:rsid w:val="00C11B1F"/>
    <w:rsid w:val="00C1229C"/>
    <w:rsid w:val="00C12E79"/>
    <w:rsid w:val="00C13444"/>
    <w:rsid w:val="00C139F3"/>
    <w:rsid w:val="00C14B75"/>
    <w:rsid w:val="00C154F4"/>
    <w:rsid w:val="00C157C4"/>
    <w:rsid w:val="00C16E6E"/>
    <w:rsid w:val="00C16FC2"/>
    <w:rsid w:val="00C205C5"/>
    <w:rsid w:val="00C20F1F"/>
    <w:rsid w:val="00C2165D"/>
    <w:rsid w:val="00C21CF5"/>
    <w:rsid w:val="00C21F8A"/>
    <w:rsid w:val="00C22033"/>
    <w:rsid w:val="00C2210C"/>
    <w:rsid w:val="00C23D60"/>
    <w:rsid w:val="00C24898"/>
    <w:rsid w:val="00C274B8"/>
    <w:rsid w:val="00C27979"/>
    <w:rsid w:val="00C3500B"/>
    <w:rsid w:val="00C36E1F"/>
    <w:rsid w:val="00C37611"/>
    <w:rsid w:val="00C3777B"/>
    <w:rsid w:val="00C404BE"/>
    <w:rsid w:val="00C40F71"/>
    <w:rsid w:val="00C40FB8"/>
    <w:rsid w:val="00C420E4"/>
    <w:rsid w:val="00C43394"/>
    <w:rsid w:val="00C437A3"/>
    <w:rsid w:val="00C44CD1"/>
    <w:rsid w:val="00C45018"/>
    <w:rsid w:val="00C4564B"/>
    <w:rsid w:val="00C457E4"/>
    <w:rsid w:val="00C45AAA"/>
    <w:rsid w:val="00C45B0C"/>
    <w:rsid w:val="00C50106"/>
    <w:rsid w:val="00C511CF"/>
    <w:rsid w:val="00C51D57"/>
    <w:rsid w:val="00C55DEB"/>
    <w:rsid w:val="00C56EEA"/>
    <w:rsid w:val="00C607F7"/>
    <w:rsid w:val="00C60B17"/>
    <w:rsid w:val="00C61780"/>
    <w:rsid w:val="00C61BF1"/>
    <w:rsid w:val="00C624A1"/>
    <w:rsid w:val="00C62ADB"/>
    <w:rsid w:val="00C62D09"/>
    <w:rsid w:val="00C64696"/>
    <w:rsid w:val="00C64B24"/>
    <w:rsid w:val="00C67525"/>
    <w:rsid w:val="00C67AA7"/>
    <w:rsid w:val="00C67BD6"/>
    <w:rsid w:val="00C717FB"/>
    <w:rsid w:val="00C72905"/>
    <w:rsid w:val="00C72BDE"/>
    <w:rsid w:val="00C74C7E"/>
    <w:rsid w:val="00C757A0"/>
    <w:rsid w:val="00C8148D"/>
    <w:rsid w:val="00C82AAB"/>
    <w:rsid w:val="00C84106"/>
    <w:rsid w:val="00C842D0"/>
    <w:rsid w:val="00C845C9"/>
    <w:rsid w:val="00C845F7"/>
    <w:rsid w:val="00C84EAC"/>
    <w:rsid w:val="00C86D6D"/>
    <w:rsid w:val="00C87817"/>
    <w:rsid w:val="00C90F30"/>
    <w:rsid w:val="00C91B99"/>
    <w:rsid w:val="00CA12B0"/>
    <w:rsid w:val="00CA1E11"/>
    <w:rsid w:val="00CA2723"/>
    <w:rsid w:val="00CA492F"/>
    <w:rsid w:val="00CA602D"/>
    <w:rsid w:val="00CB106A"/>
    <w:rsid w:val="00CB2505"/>
    <w:rsid w:val="00CB5937"/>
    <w:rsid w:val="00CB7995"/>
    <w:rsid w:val="00CC09FF"/>
    <w:rsid w:val="00CC17A9"/>
    <w:rsid w:val="00CC3C53"/>
    <w:rsid w:val="00CC45E2"/>
    <w:rsid w:val="00CC4B29"/>
    <w:rsid w:val="00CC638F"/>
    <w:rsid w:val="00CD3A34"/>
    <w:rsid w:val="00CD4981"/>
    <w:rsid w:val="00CD545D"/>
    <w:rsid w:val="00CD5F74"/>
    <w:rsid w:val="00CD7422"/>
    <w:rsid w:val="00CD7C7C"/>
    <w:rsid w:val="00CE0A9F"/>
    <w:rsid w:val="00CE0C31"/>
    <w:rsid w:val="00CE1862"/>
    <w:rsid w:val="00CE2A00"/>
    <w:rsid w:val="00CE3207"/>
    <w:rsid w:val="00CE34D3"/>
    <w:rsid w:val="00CE40CE"/>
    <w:rsid w:val="00CE4354"/>
    <w:rsid w:val="00CE6013"/>
    <w:rsid w:val="00CF0CBA"/>
    <w:rsid w:val="00CF3FEE"/>
    <w:rsid w:val="00CF593D"/>
    <w:rsid w:val="00CF653E"/>
    <w:rsid w:val="00CF6854"/>
    <w:rsid w:val="00CF689D"/>
    <w:rsid w:val="00CF6A7C"/>
    <w:rsid w:val="00CF6B92"/>
    <w:rsid w:val="00CF7238"/>
    <w:rsid w:val="00CF7D9C"/>
    <w:rsid w:val="00D00717"/>
    <w:rsid w:val="00D00BCD"/>
    <w:rsid w:val="00D03FA5"/>
    <w:rsid w:val="00D0450C"/>
    <w:rsid w:val="00D05B72"/>
    <w:rsid w:val="00D05BE5"/>
    <w:rsid w:val="00D06B88"/>
    <w:rsid w:val="00D15C26"/>
    <w:rsid w:val="00D15EE1"/>
    <w:rsid w:val="00D17248"/>
    <w:rsid w:val="00D177EB"/>
    <w:rsid w:val="00D17EA4"/>
    <w:rsid w:val="00D21E2D"/>
    <w:rsid w:val="00D233B8"/>
    <w:rsid w:val="00D23946"/>
    <w:rsid w:val="00D2434E"/>
    <w:rsid w:val="00D25B1E"/>
    <w:rsid w:val="00D2691E"/>
    <w:rsid w:val="00D275F9"/>
    <w:rsid w:val="00D30CAE"/>
    <w:rsid w:val="00D31E3B"/>
    <w:rsid w:val="00D31FD4"/>
    <w:rsid w:val="00D3434B"/>
    <w:rsid w:val="00D41DAE"/>
    <w:rsid w:val="00D434BE"/>
    <w:rsid w:val="00D43541"/>
    <w:rsid w:val="00D43DAF"/>
    <w:rsid w:val="00D44C1D"/>
    <w:rsid w:val="00D45319"/>
    <w:rsid w:val="00D45B69"/>
    <w:rsid w:val="00D46B2D"/>
    <w:rsid w:val="00D50A1E"/>
    <w:rsid w:val="00D50F0E"/>
    <w:rsid w:val="00D531A4"/>
    <w:rsid w:val="00D540AB"/>
    <w:rsid w:val="00D54470"/>
    <w:rsid w:val="00D54840"/>
    <w:rsid w:val="00D558D2"/>
    <w:rsid w:val="00D563F4"/>
    <w:rsid w:val="00D576DF"/>
    <w:rsid w:val="00D601CF"/>
    <w:rsid w:val="00D6121D"/>
    <w:rsid w:val="00D624D9"/>
    <w:rsid w:val="00D62D33"/>
    <w:rsid w:val="00D63B33"/>
    <w:rsid w:val="00D642E8"/>
    <w:rsid w:val="00D64904"/>
    <w:rsid w:val="00D65ECA"/>
    <w:rsid w:val="00D663B4"/>
    <w:rsid w:val="00D66B33"/>
    <w:rsid w:val="00D717E0"/>
    <w:rsid w:val="00D720DC"/>
    <w:rsid w:val="00D72564"/>
    <w:rsid w:val="00D7289F"/>
    <w:rsid w:val="00D735C0"/>
    <w:rsid w:val="00D744FB"/>
    <w:rsid w:val="00D74A0F"/>
    <w:rsid w:val="00D75140"/>
    <w:rsid w:val="00D768A3"/>
    <w:rsid w:val="00D76A75"/>
    <w:rsid w:val="00D80440"/>
    <w:rsid w:val="00D8228F"/>
    <w:rsid w:val="00D823E9"/>
    <w:rsid w:val="00D82DEE"/>
    <w:rsid w:val="00D835D0"/>
    <w:rsid w:val="00D83C50"/>
    <w:rsid w:val="00D84204"/>
    <w:rsid w:val="00D84420"/>
    <w:rsid w:val="00D84669"/>
    <w:rsid w:val="00D85629"/>
    <w:rsid w:val="00D859EE"/>
    <w:rsid w:val="00D85EAB"/>
    <w:rsid w:val="00D90FF9"/>
    <w:rsid w:val="00D917C2"/>
    <w:rsid w:val="00D91D4D"/>
    <w:rsid w:val="00D92639"/>
    <w:rsid w:val="00D9359A"/>
    <w:rsid w:val="00D93CAA"/>
    <w:rsid w:val="00D95E7A"/>
    <w:rsid w:val="00D960DF"/>
    <w:rsid w:val="00D964F3"/>
    <w:rsid w:val="00D96FC2"/>
    <w:rsid w:val="00D9755D"/>
    <w:rsid w:val="00D978DF"/>
    <w:rsid w:val="00DA1F56"/>
    <w:rsid w:val="00DA4191"/>
    <w:rsid w:val="00DA5613"/>
    <w:rsid w:val="00DA59C6"/>
    <w:rsid w:val="00DA72A3"/>
    <w:rsid w:val="00DA7B04"/>
    <w:rsid w:val="00DB10DD"/>
    <w:rsid w:val="00DB33CB"/>
    <w:rsid w:val="00DB6FCD"/>
    <w:rsid w:val="00DB78B3"/>
    <w:rsid w:val="00DC18A7"/>
    <w:rsid w:val="00DC2329"/>
    <w:rsid w:val="00DC2EB9"/>
    <w:rsid w:val="00DC2F65"/>
    <w:rsid w:val="00DC4B08"/>
    <w:rsid w:val="00DC60BB"/>
    <w:rsid w:val="00DC6B3F"/>
    <w:rsid w:val="00DC71A0"/>
    <w:rsid w:val="00DD0490"/>
    <w:rsid w:val="00DD0FEF"/>
    <w:rsid w:val="00DD1339"/>
    <w:rsid w:val="00DD16BC"/>
    <w:rsid w:val="00DD1FD0"/>
    <w:rsid w:val="00DD2844"/>
    <w:rsid w:val="00DD356C"/>
    <w:rsid w:val="00DD467A"/>
    <w:rsid w:val="00DD57AB"/>
    <w:rsid w:val="00DD7CD8"/>
    <w:rsid w:val="00DD7EAC"/>
    <w:rsid w:val="00DE01D5"/>
    <w:rsid w:val="00DE0B62"/>
    <w:rsid w:val="00DE6CE8"/>
    <w:rsid w:val="00DF0960"/>
    <w:rsid w:val="00DF15BC"/>
    <w:rsid w:val="00DF2953"/>
    <w:rsid w:val="00DF2D69"/>
    <w:rsid w:val="00DF4960"/>
    <w:rsid w:val="00DF4DF8"/>
    <w:rsid w:val="00E01BE0"/>
    <w:rsid w:val="00E0214D"/>
    <w:rsid w:val="00E05474"/>
    <w:rsid w:val="00E058B2"/>
    <w:rsid w:val="00E0612A"/>
    <w:rsid w:val="00E06D78"/>
    <w:rsid w:val="00E079AC"/>
    <w:rsid w:val="00E12B47"/>
    <w:rsid w:val="00E12FFD"/>
    <w:rsid w:val="00E14BBE"/>
    <w:rsid w:val="00E16AE9"/>
    <w:rsid w:val="00E17223"/>
    <w:rsid w:val="00E17BF8"/>
    <w:rsid w:val="00E21125"/>
    <w:rsid w:val="00E21137"/>
    <w:rsid w:val="00E215E5"/>
    <w:rsid w:val="00E222EA"/>
    <w:rsid w:val="00E24383"/>
    <w:rsid w:val="00E257C5"/>
    <w:rsid w:val="00E27BD5"/>
    <w:rsid w:val="00E30786"/>
    <w:rsid w:val="00E31557"/>
    <w:rsid w:val="00E32412"/>
    <w:rsid w:val="00E33DF9"/>
    <w:rsid w:val="00E40417"/>
    <w:rsid w:val="00E4042B"/>
    <w:rsid w:val="00E41DC0"/>
    <w:rsid w:val="00E43C4E"/>
    <w:rsid w:val="00E45579"/>
    <w:rsid w:val="00E45584"/>
    <w:rsid w:val="00E457B8"/>
    <w:rsid w:val="00E505FA"/>
    <w:rsid w:val="00E50A53"/>
    <w:rsid w:val="00E50A7A"/>
    <w:rsid w:val="00E514D7"/>
    <w:rsid w:val="00E51B74"/>
    <w:rsid w:val="00E520F8"/>
    <w:rsid w:val="00E539A8"/>
    <w:rsid w:val="00E53B78"/>
    <w:rsid w:val="00E5580B"/>
    <w:rsid w:val="00E55C5B"/>
    <w:rsid w:val="00E565DE"/>
    <w:rsid w:val="00E6073E"/>
    <w:rsid w:val="00E62BAA"/>
    <w:rsid w:val="00E667AB"/>
    <w:rsid w:val="00E6756B"/>
    <w:rsid w:val="00E725E1"/>
    <w:rsid w:val="00E74572"/>
    <w:rsid w:val="00E777AA"/>
    <w:rsid w:val="00E8073C"/>
    <w:rsid w:val="00E80A41"/>
    <w:rsid w:val="00E8110A"/>
    <w:rsid w:val="00E823EB"/>
    <w:rsid w:val="00E82891"/>
    <w:rsid w:val="00E828EE"/>
    <w:rsid w:val="00E84645"/>
    <w:rsid w:val="00E90088"/>
    <w:rsid w:val="00E900AE"/>
    <w:rsid w:val="00E92730"/>
    <w:rsid w:val="00E92B91"/>
    <w:rsid w:val="00E93497"/>
    <w:rsid w:val="00E935B3"/>
    <w:rsid w:val="00E938C2"/>
    <w:rsid w:val="00E93BE7"/>
    <w:rsid w:val="00E94E47"/>
    <w:rsid w:val="00E96427"/>
    <w:rsid w:val="00E96DC8"/>
    <w:rsid w:val="00E96EDD"/>
    <w:rsid w:val="00EA0A28"/>
    <w:rsid w:val="00EA1CDB"/>
    <w:rsid w:val="00EA50C1"/>
    <w:rsid w:val="00EA5B2A"/>
    <w:rsid w:val="00EA7664"/>
    <w:rsid w:val="00EA7E5A"/>
    <w:rsid w:val="00EB1778"/>
    <w:rsid w:val="00EB44F7"/>
    <w:rsid w:val="00EB69FF"/>
    <w:rsid w:val="00EB70C9"/>
    <w:rsid w:val="00EB72E9"/>
    <w:rsid w:val="00EB77CE"/>
    <w:rsid w:val="00EC0A4F"/>
    <w:rsid w:val="00EC13D3"/>
    <w:rsid w:val="00EC2340"/>
    <w:rsid w:val="00EC3EE3"/>
    <w:rsid w:val="00EC6005"/>
    <w:rsid w:val="00EC710C"/>
    <w:rsid w:val="00ED0F28"/>
    <w:rsid w:val="00ED6305"/>
    <w:rsid w:val="00ED65F0"/>
    <w:rsid w:val="00ED7A57"/>
    <w:rsid w:val="00EE057B"/>
    <w:rsid w:val="00EE1137"/>
    <w:rsid w:val="00EE4C56"/>
    <w:rsid w:val="00EE4E72"/>
    <w:rsid w:val="00EF13A6"/>
    <w:rsid w:val="00EF4F70"/>
    <w:rsid w:val="00EF68A3"/>
    <w:rsid w:val="00EF7768"/>
    <w:rsid w:val="00EF7BD8"/>
    <w:rsid w:val="00F012A0"/>
    <w:rsid w:val="00F0322B"/>
    <w:rsid w:val="00F03D22"/>
    <w:rsid w:val="00F044CA"/>
    <w:rsid w:val="00F0461D"/>
    <w:rsid w:val="00F06504"/>
    <w:rsid w:val="00F0784D"/>
    <w:rsid w:val="00F116A0"/>
    <w:rsid w:val="00F1239A"/>
    <w:rsid w:val="00F12777"/>
    <w:rsid w:val="00F14635"/>
    <w:rsid w:val="00F152EB"/>
    <w:rsid w:val="00F15A33"/>
    <w:rsid w:val="00F17937"/>
    <w:rsid w:val="00F17ECC"/>
    <w:rsid w:val="00F2011B"/>
    <w:rsid w:val="00F209EB"/>
    <w:rsid w:val="00F21C79"/>
    <w:rsid w:val="00F23999"/>
    <w:rsid w:val="00F25800"/>
    <w:rsid w:val="00F258FE"/>
    <w:rsid w:val="00F26D52"/>
    <w:rsid w:val="00F27510"/>
    <w:rsid w:val="00F3156C"/>
    <w:rsid w:val="00F320BC"/>
    <w:rsid w:val="00F329E4"/>
    <w:rsid w:val="00F32ACA"/>
    <w:rsid w:val="00F34400"/>
    <w:rsid w:val="00F350C5"/>
    <w:rsid w:val="00F36E43"/>
    <w:rsid w:val="00F402AA"/>
    <w:rsid w:val="00F405A5"/>
    <w:rsid w:val="00F40A1F"/>
    <w:rsid w:val="00F42873"/>
    <w:rsid w:val="00F43A3C"/>
    <w:rsid w:val="00F45379"/>
    <w:rsid w:val="00F45C5E"/>
    <w:rsid w:val="00F45D70"/>
    <w:rsid w:val="00F471B7"/>
    <w:rsid w:val="00F47976"/>
    <w:rsid w:val="00F5169A"/>
    <w:rsid w:val="00F52E85"/>
    <w:rsid w:val="00F5735F"/>
    <w:rsid w:val="00F57D50"/>
    <w:rsid w:val="00F603AF"/>
    <w:rsid w:val="00F616BF"/>
    <w:rsid w:val="00F62536"/>
    <w:rsid w:val="00F64804"/>
    <w:rsid w:val="00F64A25"/>
    <w:rsid w:val="00F65992"/>
    <w:rsid w:val="00F672FC"/>
    <w:rsid w:val="00F67554"/>
    <w:rsid w:val="00F67D2E"/>
    <w:rsid w:val="00F72E6D"/>
    <w:rsid w:val="00F74472"/>
    <w:rsid w:val="00F75396"/>
    <w:rsid w:val="00F757A7"/>
    <w:rsid w:val="00F75D63"/>
    <w:rsid w:val="00F7782B"/>
    <w:rsid w:val="00F77C64"/>
    <w:rsid w:val="00F77D63"/>
    <w:rsid w:val="00F77F00"/>
    <w:rsid w:val="00F805C3"/>
    <w:rsid w:val="00F8432B"/>
    <w:rsid w:val="00F854AC"/>
    <w:rsid w:val="00F86C56"/>
    <w:rsid w:val="00F876D7"/>
    <w:rsid w:val="00F908B3"/>
    <w:rsid w:val="00F909FA"/>
    <w:rsid w:val="00F90D62"/>
    <w:rsid w:val="00F91330"/>
    <w:rsid w:val="00F941F6"/>
    <w:rsid w:val="00FA0108"/>
    <w:rsid w:val="00FA2F3F"/>
    <w:rsid w:val="00FA409E"/>
    <w:rsid w:val="00FA60E9"/>
    <w:rsid w:val="00FA6532"/>
    <w:rsid w:val="00FA66C4"/>
    <w:rsid w:val="00FA77A0"/>
    <w:rsid w:val="00FB46A2"/>
    <w:rsid w:val="00FB67E3"/>
    <w:rsid w:val="00FB79C0"/>
    <w:rsid w:val="00FC08A4"/>
    <w:rsid w:val="00FC0B39"/>
    <w:rsid w:val="00FC1013"/>
    <w:rsid w:val="00FC332C"/>
    <w:rsid w:val="00FC7F49"/>
    <w:rsid w:val="00FD3035"/>
    <w:rsid w:val="00FD3976"/>
    <w:rsid w:val="00FD4442"/>
    <w:rsid w:val="00FD4E13"/>
    <w:rsid w:val="00FD6E2C"/>
    <w:rsid w:val="00FD6ED1"/>
    <w:rsid w:val="00FE00A6"/>
    <w:rsid w:val="00FE2FEA"/>
    <w:rsid w:val="00FE3A35"/>
    <w:rsid w:val="00FE5C6E"/>
    <w:rsid w:val="00FE668D"/>
    <w:rsid w:val="00FF0C5B"/>
    <w:rsid w:val="00FF16B2"/>
    <w:rsid w:val="00FF174D"/>
    <w:rsid w:val="00FF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6ABDB5"/>
  <w15:docId w15:val="{E8F17C2E-AB47-4A4B-85D6-CAE0A11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A1"/>
    <w:pPr>
      <w:tabs>
        <w:tab w:val="left" w:pos="1080"/>
      </w:tabs>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uiPriority w:val="9"/>
    <w:qFormat/>
    <w:rsid w:val="00444F7C"/>
    <w:pPr>
      <w:keepNext/>
      <w:outlineLvl w:val="0"/>
    </w:pPr>
    <w:rPr>
      <w:b/>
      <w:caps/>
    </w:rPr>
  </w:style>
  <w:style w:type="paragraph" w:styleId="Heading2">
    <w:name w:val="heading 2"/>
    <w:basedOn w:val="Normal"/>
    <w:next w:val="Normal"/>
    <w:link w:val="Heading2Char"/>
    <w:uiPriority w:val="9"/>
    <w:qFormat/>
    <w:rsid w:val="00E0612A"/>
    <w:pPr>
      <w:keepNext/>
      <w:outlineLvl w:val="1"/>
    </w:pPr>
    <w:rPr>
      <w:b/>
      <w:i/>
      <w:kern w:val="20"/>
    </w:rPr>
  </w:style>
  <w:style w:type="paragraph" w:styleId="Heading3">
    <w:name w:val="heading 3"/>
    <w:basedOn w:val="Normal"/>
    <w:next w:val="Normal"/>
    <w:link w:val="Heading3Char"/>
    <w:uiPriority w:val="9"/>
    <w:qFormat/>
    <w:rsid w:val="00094509"/>
    <w:pPr>
      <w:keepNext/>
      <w:outlineLvl w:val="2"/>
    </w:pPr>
    <w:rPr>
      <w:b/>
      <w:caps/>
    </w:rPr>
  </w:style>
  <w:style w:type="paragraph" w:styleId="Heading4">
    <w:name w:val="heading 4"/>
    <w:basedOn w:val="Normal"/>
    <w:next w:val="Normal"/>
    <w:link w:val="Heading4Char"/>
    <w:uiPriority w:val="9"/>
    <w:qFormat/>
    <w:rsid w:val="008363DE"/>
    <w:pPr>
      <w:keepNext/>
      <w:tabs>
        <w:tab w:val="left" w:pos="360"/>
        <w:tab w:val="left" w:pos="720"/>
      </w:tabs>
      <w:outlineLvl w:val="3"/>
    </w:pPr>
    <w:rPr>
      <w:b/>
    </w:rPr>
  </w:style>
  <w:style w:type="paragraph" w:styleId="Heading5">
    <w:name w:val="heading 5"/>
    <w:basedOn w:val="Normal"/>
    <w:next w:val="Normal"/>
    <w:link w:val="Heading5Char"/>
    <w:uiPriority w:val="9"/>
    <w:qFormat/>
    <w:rsid w:val="00444F7C"/>
    <w:pPr>
      <w:keepNext/>
      <w:outlineLvl w:val="4"/>
    </w:pPr>
    <w:rPr>
      <w:u w:val="single"/>
    </w:rPr>
  </w:style>
  <w:style w:type="paragraph" w:styleId="Heading6">
    <w:name w:val="heading 6"/>
    <w:basedOn w:val="Normal"/>
    <w:next w:val="Normal"/>
    <w:link w:val="Heading6Char"/>
    <w:uiPriority w:val="9"/>
    <w:qFormat/>
    <w:rsid w:val="00444F7C"/>
    <w:pPr>
      <w:keepNext/>
      <w:tabs>
        <w:tab w:val="left" w:pos="360"/>
        <w:tab w:val="left" w:pos="720"/>
        <w:tab w:val="left" w:leader="dot" w:pos="8640"/>
      </w:tabs>
      <w:jc w:val="center"/>
      <w:outlineLvl w:val="5"/>
    </w:pPr>
    <w:rPr>
      <w:b/>
    </w:rPr>
  </w:style>
  <w:style w:type="paragraph" w:styleId="Heading7">
    <w:name w:val="heading 7"/>
    <w:basedOn w:val="Normal"/>
    <w:next w:val="Normal"/>
    <w:link w:val="Heading7Char"/>
    <w:uiPriority w:val="9"/>
    <w:qFormat/>
    <w:rsid w:val="00444F7C"/>
    <w:pPr>
      <w:keepNext/>
      <w:tabs>
        <w:tab w:val="left" w:pos="540"/>
        <w:tab w:val="left" w:pos="1620"/>
        <w:tab w:val="right" w:leader="dot" w:pos="9270"/>
      </w:tabs>
      <w:jc w:val="center"/>
      <w:outlineLvl w:val="6"/>
    </w:pPr>
    <w:rPr>
      <w:b/>
    </w:rPr>
  </w:style>
  <w:style w:type="paragraph" w:styleId="Heading8">
    <w:name w:val="heading 8"/>
    <w:basedOn w:val="Normal"/>
    <w:next w:val="Normal"/>
    <w:link w:val="Heading8Char"/>
    <w:uiPriority w:val="9"/>
    <w:qFormat/>
    <w:rsid w:val="00444F7C"/>
    <w:pPr>
      <w:keepNext/>
      <w:tabs>
        <w:tab w:val="left" w:pos="-1440"/>
        <w:tab w:val="left" w:pos="-720"/>
        <w:tab w:val="left" w:pos="540"/>
        <w:tab w:val="left" w:pos="1620"/>
        <w:tab w:val="left" w:pos="2880"/>
      </w:tabs>
      <w:suppressAutoHyphens/>
      <w:ind w:left="540" w:hanging="540"/>
      <w:outlineLvl w:val="7"/>
    </w:pPr>
    <w:rPr>
      <w:b/>
    </w:rPr>
  </w:style>
  <w:style w:type="paragraph" w:styleId="Heading9">
    <w:name w:val="heading 9"/>
    <w:basedOn w:val="Normal"/>
    <w:next w:val="Normal"/>
    <w:link w:val="Heading9Char"/>
    <w:uiPriority w:val="9"/>
    <w:qFormat/>
    <w:rsid w:val="00444F7C"/>
    <w:pPr>
      <w:keepNext/>
      <w:ind w:left="540" w:hanging="54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617C"/>
    <w:rPr>
      <w:rFonts w:ascii="Cambria" w:eastAsia="Times New Roman" w:hAnsi="Cambria" w:cs="Times New Roman"/>
      <w:b/>
      <w:bCs/>
      <w:kern w:val="32"/>
      <w:sz w:val="32"/>
      <w:szCs w:val="32"/>
    </w:rPr>
  </w:style>
  <w:style w:type="character" w:customStyle="1" w:styleId="Heading2Char">
    <w:name w:val="Heading 2 Char"/>
    <w:link w:val="Heading2"/>
    <w:uiPriority w:val="9"/>
    <w:rsid w:val="00E0612A"/>
    <w:rPr>
      <w:rFonts w:ascii="Arial" w:hAnsi="Arial"/>
      <w:b/>
      <w:i/>
      <w:kern w:val="20"/>
    </w:rPr>
  </w:style>
  <w:style w:type="character" w:customStyle="1" w:styleId="Heading3Char">
    <w:name w:val="Heading 3 Char"/>
    <w:link w:val="Heading3"/>
    <w:uiPriority w:val="9"/>
    <w:rsid w:val="00094509"/>
    <w:rPr>
      <w:rFonts w:ascii="Arial" w:hAnsi="Arial"/>
      <w:b/>
      <w:caps/>
    </w:rPr>
  </w:style>
  <w:style w:type="character" w:customStyle="1" w:styleId="Heading4Char">
    <w:name w:val="Heading 4 Char"/>
    <w:link w:val="Heading4"/>
    <w:uiPriority w:val="9"/>
    <w:rsid w:val="008363DE"/>
    <w:rPr>
      <w:rFonts w:ascii="Arial" w:hAnsi="Arial"/>
      <w:b/>
    </w:rPr>
  </w:style>
  <w:style w:type="character" w:customStyle="1" w:styleId="Heading5Char">
    <w:name w:val="Heading 5 Char"/>
    <w:link w:val="Heading5"/>
    <w:uiPriority w:val="9"/>
    <w:semiHidden/>
    <w:rsid w:val="0099617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9617C"/>
    <w:rPr>
      <w:rFonts w:ascii="Calibri" w:eastAsia="Times New Roman" w:hAnsi="Calibri" w:cs="Times New Roman"/>
      <w:b/>
      <w:bCs/>
      <w:sz w:val="22"/>
      <w:szCs w:val="22"/>
    </w:rPr>
  </w:style>
  <w:style w:type="character" w:customStyle="1" w:styleId="Heading7Char">
    <w:name w:val="Heading 7 Char"/>
    <w:link w:val="Heading7"/>
    <w:uiPriority w:val="9"/>
    <w:semiHidden/>
    <w:rsid w:val="0099617C"/>
    <w:rPr>
      <w:rFonts w:ascii="Calibri" w:eastAsia="Times New Roman" w:hAnsi="Calibri" w:cs="Times New Roman"/>
      <w:sz w:val="24"/>
      <w:szCs w:val="24"/>
    </w:rPr>
  </w:style>
  <w:style w:type="character" w:customStyle="1" w:styleId="Heading8Char">
    <w:name w:val="Heading 8 Char"/>
    <w:link w:val="Heading8"/>
    <w:uiPriority w:val="9"/>
    <w:semiHidden/>
    <w:rsid w:val="0099617C"/>
    <w:rPr>
      <w:rFonts w:ascii="Calibri" w:eastAsia="Times New Roman" w:hAnsi="Calibri" w:cs="Times New Roman"/>
      <w:i/>
      <w:iCs/>
      <w:sz w:val="24"/>
      <w:szCs w:val="24"/>
    </w:rPr>
  </w:style>
  <w:style w:type="character" w:customStyle="1" w:styleId="Heading9Char">
    <w:name w:val="Heading 9 Char"/>
    <w:link w:val="Heading9"/>
    <w:uiPriority w:val="9"/>
    <w:semiHidden/>
    <w:rsid w:val="0099617C"/>
    <w:rPr>
      <w:rFonts w:ascii="Cambria" w:eastAsia="Times New Roman" w:hAnsi="Cambria" w:cs="Times New Roman"/>
      <w:sz w:val="22"/>
      <w:szCs w:val="22"/>
    </w:rPr>
  </w:style>
  <w:style w:type="paragraph" w:styleId="TOC2">
    <w:name w:val="toc 2"/>
    <w:basedOn w:val="Normal"/>
    <w:next w:val="Normal"/>
    <w:uiPriority w:val="39"/>
    <w:rsid w:val="00444F7C"/>
    <w:pPr>
      <w:tabs>
        <w:tab w:val="clear" w:pos="1080"/>
        <w:tab w:val="right" w:leader="dot" w:pos="9360"/>
      </w:tabs>
      <w:ind w:left="245"/>
    </w:pPr>
    <w:rPr>
      <w:caps/>
    </w:rPr>
  </w:style>
  <w:style w:type="paragraph" w:styleId="TOC1">
    <w:name w:val="toc 1"/>
    <w:basedOn w:val="Normal"/>
    <w:next w:val="Normal"/>
    <w:uiPriority w:val="39"/>
    <w:rsid w:val="00444F7C"/>
    <w:pPr>
      <w:tabs>
        <w:tab w:val="right" w:leader="dot" w:pos="9360"/>
      </w:tabs>
      <w:spacing w:before="240"/>
      <w:jc w:val="left"/>
    </w:pPr>
    <w:rPr>
      <w:b/>
      <w:caps/>
    </w:rPr>
  </w:style>
  <w:style w:type="paragraph" w:styleId="TOC3">
    <w:name w:val="toc 3"/>
    <w:basedOn w:val="Normal"/>
    <w:next w:val="Normal"/>
    <w:uiPriority w:val="39"/>
    <w:rsid w:val="00444F7C"/>
    <w:pPr>
      <w:tabs>
        <w:tab w:val="right" w:leader="dot" w:pos="9360"/>
      </w:tabs>
      <w:ind w:left="240"/>
    </w:pPr>
    <w:rPr>
      <w:caps/>
    </w:rPr>
  </w:style>
  <w:style w:type="paragraph" w:styleId="TOC4">
    <w:name w:val="toc 4"/>
    <w:basedOn w:val="Normal"/>
    <w:next w:val="Normal"/>
    <w:uiPriority w:val="39"/>
    <w:rsid w:val="00444F7C"/>
    <w:pPr>
      <w:tabs>
        <w:tab w:val="right" w:leader="dot" w:pos="9360"/>
      </w:tabs>
      <w:jc w:val="left"/>
    </w:pPr>
    <w:rPr>
      <w:b/>
      <w:sz w:val="36"/>
    </w:rPr>
  </w:style>
  <w:style w:type="paragraph" w:styleId="TOC5">
    <w:name w:val="toc 5"/>
    <w:basedOn w:val="Normal"/>
    <w:next w:val="Normal"/>
    <w:uiPriority w:val="39"/>
    <w:rsid w:val="00444F7C"/>
    <w:pPr>
      <w:tabs>
        <w:tab w:val="right" w:leader="dot" w:pos="9360"/>
      </w:tabs>
      <w:ind w:left="720"/>
    </w:pPr>
    <w:rPr>
      <w:sz w:val="18"/>
    </w:rPr>
  </w:style>
  <w:style w:type="paragraph" w:styleId="Header">
    <w:name w:val="header"/>
    <w:basedOn w:val="Normal"/>
    <w:link w:val="HeaderChar"/>
    <w:uiPriority w:val="99"/>
    <w:semiHidden/>
    <w:rsid w:val="00444F7C"/>
    <w:pPr>
      <w:tabs>
        <w:tab w:val="clear" w:pos="1080"/>
        <w:tab w:val="center" w:pos="4320"/>
        <w:tab w:val="right" w:pos="8640"/>
      </w:tabs>
    </w:pPr>
  </w:style>
  <w:style w:type="character" w:customStyle="1" w:styleId="HeaderChar">
    <w:name w:val="Header Char"/>
    <w:link w:val="Header"/>
    <w:uiPriority w:val="99"/>
    <w:semiHidden/>
    <w:rsid w:val="0099617C"/>
    <w:rPr>
      <w:rFonts w:ascii="Arial" w:hAnsi="Arial"/>
    </w:rPr>
  </w:style>
  <w:style w:type="paragraph" w:styleId="Footer">
    <w:name w:val="footer"/>
    <w:basedOn w:val="Normal"/>
    <w:link w:val="FooterChar"/>
    <w:uiPriority w:val="99"/>
    <w:rsid w:val="00444F7C"/>
    <w:pPr>
      <w:tabs>
        <w:tab w:val="clear" w:pos="1080"/>
        <w:tab w:val="center" w:pos="4320"/>
        <w:tab w:val="right" w:pos="8640"/>
      </w:tabs>
    </w:pPr>
  </w:style>
  <w:style w:type="character" w:customStyle="1" w:styleId="FooterChar">
    <w:name w:val="Footer Char"/>
    <w:link w:val="Footer"/>
    <w:uiPriority w:val="99"/>
    <w:locked/>
    <w:rsid w:val="003F4E85"/>
    <w:rPr>
      <w:rFonts w:ascii="Arial" w:hAnsi="Arial"/>
    </w:rPr>
  </w:style>
  <w:style w:type="character" w:styleId="CommentReference">
    <w:name w:val="annotation reference"/>
    <w:uiPriority w:val="99"/>
    <w:semiHidden/>
    <w:rsid w:val="00444F7C"/>
    <w:rPr>
      <w:sz w:val="16"/>
    </w:rPr>
  </w:style>
  <w:style w:type="paragraph" w:styleId="CommentText">
    <w:name w:val="annotation text"/>
    <w:basedOn w:val="Normal"/>
    <w:link w:val="CommentTextChar"/>
    <w:uiPriority w:val="99"/>
    <w:semiHidden/>
    <w:rsid w:val="00444F7C"/>
  </w:style>
  <w:style w:type="character" w:customStyle="1" w:styleId="CommentTextChar">
    <w:name w:val="Comment Text Char"/>
    <w:link w:val="CommentText"/>
    <w:uiPriority w:val="99"/>
    <w:semiHidden/>
    <w:locked/>
    <w:rsid w:val="002625F1"/>
    <w:rPr>
      <w:rFonts w:ascii="Arial" w:hAnsi="Arial"/>
    </w:rPr>
  </w:style>
  <w:style w:type="character" w:styleId="PageNumber">
    <w:name w:val="page number"/>
    <w:uiPriority w:val="99"/>
    <w:semiHidden/>
    <w:rsid w:val="00444F7C"/>
    <w:rPr>
      <w:rFonts w:cs="Times New Roman"/>
    </w:rPr>
  </w:style>
  <w:style w:type="paragraph" w:styleId="BalloonText">
    <w:name w:val="Balloon Text"/>
    <w:basedOn w:val="Normal"/>
    <w:link w:val="BalloonTextChar"/>
    <w:uiPriority w:val="99"/>
    <w:rsid w:val="00444F7C"/>
    <w:rPr>
      <w:rFonts w:ascii="Tahoma" w:hAnsi="Tahoma"/>
      <w:sz w:val="16"/>
    </w:rPr>
  </w:style>
  <w:style w:type="character" w:customStyle="1" w:styleId="BalloonTextChar">
    <w:name w:val="Balloon Text Char"/>
    <w:link w:val="BalloonText"/>
    <w:uiPriority w:val="99"/>
    <w:semiHidden/>
    <w:rsid w:val="0099617C"/>
    <w:rPr>
      <w:sz w:val="0"/>
      <w:szCs w:val="0"/>
    </w:rPr>
  </w:style>
  <w:style w:type="paragraph" w:styleId="ListParagraph">
    <w:name w:val="List Paragraph"/>
    <w:basedOn w:val="Normal"/>
    <w:uiPriority w:val="34"/>
    <w:qFormat/>
    <w:rsid w:val="00444F7C"/>
    <w:pPr>
      <w:ind w:left="720"/>
    </w:pPr>
  </w:style>
  <w:style w:type="paragraph" w:styleId="CommentSubject">
    <w:name w:val="annotation subject"/>
    <w:basedOn w:val="CommentText"/>
    <w:next w:val="CommentText"/>
    <w:link w:val="CommentSubjectChar"/>
    <w:uiPriority w:val="99"/>
    <w:semiHidden/>
    <w:unhideWhenUsed/>
    <w:rsid w:val="002625F1"/>
    <w:rPr>
      <w:b/>
      <w:bCs/>
    </w:rPr>
  </w:style>
  <w:style w:type="character" w:customStyle="1" w:styleId="CommentSubjectChar">
    <w:name w:val="Comment Subject Char"/>
    <w:link w:val="CommentSubject"/>
    <w:uiPriority w:val="99"/>
    <w:locked/>
    <w:rsid w:val="002625F1"/>
    <w:rPr>
      <w:rFonts w:ascii="Arial" w:hAnsi="Arial" w:cs="Times New Roman"/>
    </w:rPr>
  </w:style>
  <w:style w:type="paragraph" w:styleId="Revision">
    <w:name w:val="Revision"/>
    <w:hidden/>
    <w:uiPriority w:val="99"/>
    <w:semiHidden/>
    <w:rsid w:val="002625F1"/>
    <w:rPr>
      <w:rFonts w:ascii="Arial" w:hAnsi="Arial"/>
    </w:rPr>
  </w:style>
  <w:style w:type="character" w:styleId="Hyperlink">
    <w:name w:val="Hyperlink"/>
    <w:uiPriority w:val="99"/>
    <w:unhideWhenUsed/>
    <w:rsid w:val="00362725"/>
    <w:rPr>
      <w:color w:val="0000FF"/>
      <w:u w:val="single"/>
    </w:rPr>
  </w:style>
  <w:style w:type="paragraph" w:styleId="TOCHeading">
    <w:name w:val="TOC Heading"/>
    <w:basedOn w:val="Heading1"/>
    <w:next w:val="Normal"/>
    <w:uiPriority w:val="39"/>
    <w:semiHidden/>
    <w:unhideWhenUsed/>
    <w:qFormat/>
    <w:rsid w:val="00D434BE"/>
    <w:pPr>
      <w:keepLines/>
      <w:tabs>
        <w:tab w:val="clear" w:pos="1080"/>
      </w:tabs>
      <w:overflowPunct/>
      <w:autoSpaceDE/>
      <w:autoSpaceDN/>
      <w:adjustRightInd/>
      <w:spacing w:before="480" w:line="276" w:lineRule="auto"/>
      <w:jc w:val="left"/>
      <w:textAlignment w:val="auto"/>
      <w:outlineLvl w:val="9"/>
    </w:pPr>
    <w:rPr>
      <w:rFonts w:ascii="Cambria" w:hAnsi="Cambria"/>
      <w:bCs/>
      <w:caps w:val="0"/>
      <w:color w:val="365F91"/>
      <w:sz w:val="28"/>
      <w:szCs w:val="28"/>
    </w:rPr>
  </w:style>
  <w:style w:type="paragraph" w:styleId="TOC6">
    <w:name w:val="toc 6"/>
    <w:basedOn w:val="Normal"/>
    <w:next w:val="Normal"/>
    <w:autoRedefine/>
    <w:uiPriority w:val="39"/>
    <w:unhideWhenUsed/>
    <w:rsid w:val="00EC3EE3"/>
    <w:pPr>
      <w:tabs>
        <w:tab w:val="clear" w:pos="1080"/>
      </w:tabs>
      <w:overflowPunct/>
      <w:autoSpaceDE/>
      <w:autoSpaceDN/>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39"/>
    <w:unhideWhenUsed/>
    <w:rsid w:val="00EC3EE3"/>
    <w:pPr>
      <w:tabs>
        <w:tab w:val="clear" w:pos="1080"/>
      </w:tabs>
      <w:overflowPunct/>
      <w:autoSpaceDE/>
      <w:autoSpaceDN/>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39"/>
    <w:unhideWhenUsed/>
    <w:rsid w:val="00EC3EE3"/>
    <w:pPr>
      <w:tabs>
        <w:tab w:val="clear" w:pos="1080"/>
      </w:tabs>
      <w:overflowPunct/>
      <w:autoSpaceDE/>
      <w:autoSpaceDN/>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39"/>
    <w:unhideWhenUsed/>
    <w:rsid w:val="00EC3EE3"/>
    <w:pPr>
      <w:tabs>
        <w:tab w:val="clear" w:pos="1080"/>
      </w:tabs>
      <w:overflowPunct/>
      <w:autoSpaceDE/>
      <w:autoSpaceDN/>
      <w:adjustRightInd/>
      <w:spacing w:after="100" w:line="276" w:lineRule="auto"/>
      <w:ind w:left="1760"/>
      <w:jc w:val="left"/>
      <w:textAlignment w:val="auto"/>
    </w:pPr>
    <w:rPr>
      <w:rFonts w:ascii="Calibri" w:hAnsi="Calibri"/>
      <w:sz w:val="22"/>
      <w:szCs w:val="22"/>
    </w:rPr>
  </w:style>
  <w:style w:type="paragraph" w:styleId="Subtitle">
    <w:name w:val="Subtitle"/>
    <w:basedOn w:val="Normal"/>
    <w:link w:val="SubtitleChar"/>
    <w:qFormat/>
    <w:rsid w:val="003671A8"/>
    <w:pPr>
      <w:tabs>
        <w:tab w:val="clear" w:pos="1080"/>
      </w:tabs>
      <w:overflowPunct/>
      <w:autoSpaceDE/>
      <w:autoSpaceDN/>
      <w:adjustRightInd/>
      <w:jc w:val="center"/>
      <w:textAlignment w:val="auto"/>
    </w:pPr>
    <w:rPr>
      <w:rFonts w:ascii="Times New Roman" w:hAnsi="Times New Roman"/>
      <w:i/>
      <w:iCs/>
      <w:sz w:val="24"/>
      <w:szCs w:val="24"/>
    </w:rPr>
  </w:style>
  <w:style w:type="character" w:customStyle="1" w:styleId="SubtitleChar">
    <w:name w:val="Subtitle Char"/>
    <w:link w:val="Subtitle"/>
    <w:rsid w:val="003671A8"/>
    <w:rPr>
      <w:i/>
      <w:iCs/>
      <w:sz w:val="24"/>
      <w:szCs w:val="24"/>
    </w:rPr>
  </w:style>
  <w:style w:type="character" w:styleId="FollowedHyperlink">
    <w:name w:val="FollowedHyperlink"/>
    <w:uiPriority w:val="99"/>
    <w:semiHidden/>
    <w:unhideWhenUsed/>
    <w:rsid w:val="00A41324"/>
    <w:rPr>
      <w:color w:val="800080"/>
      <w:u w:val="single"/>
    </w:rPr>
  </w:style>
  <w:style w:type="paragraph" w:styleId="NoSpacing">
    <w:name w:val="No Spacing"/>
    <w:uiPriority w:val="1"/>
    <w:qFormat/>
    <w:rsid w:val="00465EFC"/>
    <w:pPr>
      <w:tabs>
        <w:tab w:val="left" w:pos="1080"/>
      </w:tabs>
      <w:overflowPunct w:val="0"/>
      <w:autoSpaceDE w:val="0"/>
      <w:autoSpaceDN w:val="0"/>
      <w:adjustRightInd w:val="0"/>
      <w:jc w:val="both"/>
      <w:textAlignment w:val="baseline"/>
    </w:pPr>
    <w:rPr>
      <w:rFonts w:ascii="Arial" w:hAnsi="Arial"/>
    </w:rPr>
  </w:style>
  <w:style w:type="character" w:customStyle="1" w:styleId="Mention1">
    <w:name w:val="Mention1"/>
    <w:basedOn w:val="DefaultParagraphFont"/>
    <w:uiPriority w:val="99"/>
    <w:semiHidden/>
    <w:unhideWhenUsed/>
    <w:rsid w:val="000C0310"/>
    <w:rPr>
      <w:color w:val="2B579A"/>
      <w:shd w:val="clear" w:color="auto" w:fill="E6E6E6"/>
    </w:rPr>
  </w:style>
  <w:style w:type="paragraph" w:styleId="Title">
    <w:name w:val="Title"/>
    <w:basedOn w:val="Normal"/>
    <w:next w:val="Normal"/>
    <w:link w:val="TitleChar"/>
    <w:uiPriority w:val="10"/>
    <w:qFormat/>
    <w:rsid w:val="005E7C69"/>
    <w:pPr>
      <w:jc w:val="center"/>
    </w:pPr>
    <w:rPr>
      <w:noProof/>
      <w:sz w:val="96"/>
      <w:szCs w:val="96"/>
    </w:rPr>
  </w:style>
  <w:style w:type="character" w:customStyle="1" w:styleId="TitleChar">
    <w:name w:val="Title Char"/>
    <w:basedOn w:val="DefaultParagraphFont"/>
    <w:link w:val="Title"/>
    <w:uiPriority w:val="10"/>
    <w:rsid w:val="005E7C69"/>
    <w:rPr>
      <w:rFonts w:ascii="Arial" w:hAnsi="Arial"/>
      <w:noProof/>
      <w:sz w:val="96"/>
      <w:szCs w:val="96"/>
    </w:rPr>
  </w:style>
  <w:style w:type="table" w:styleId="TableGrid">
    <w:name w:val="Table Grid"/>
    <w:basedOn w:val="TableNormal"/>
    <w:uiPriority w:val="59"/>
    <w:unhideWhenUsed/>
    <w:rsid w:val="005E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8F1A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22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93022">
      <w:bodyDiv w:val="1"/>
      <w:marLeft w:val="0"/>
      <w:marRight w:val="0"/>
      <w:marTop w:val="0"/>
      <w:marBottom w:val="0"/>
      <w:divBdr>
        <w:top w:val="none" w:sz="0" w:space="0" w:color="auto"/>
        <w:left w:val="none" w:sz="0" w:space="0" w:color="auto"/>
        <w:bottom w:val="none" w:sz="0" w:space="0" w:color="auto"/>
        <w:right w:val="none" w:sz="0" w:space="0" w:color="auto"/>
      </w:divBdr>
    </w:div>
    <w:div w:id="595292109">
      <w:bodyDiv w:val="1"/>
      <w:marLeft w:val="0"/>
      <w:marRight w:val="0"/>
      <w:marTop w:val="0"/>
      <w:marBottom w:val="0"/>
      <w:divBdr>
        <w:top w:val="none" w:sz="0" w:space="0" w:color="auto"/>
        <w:left w:val="none" w:sz="0" w:space="0" w:color="auto"/>
        <w:bottom w:val="none" w:sz="0" w:space="0" w:color="auto"/>
        <w:right w:val="none" w:sz="0" w:space="0" w:color="auto"/>
      </w:divBdr>
    </w:div>
    <w:div w:id="1215435407">
      <w:bodyDiv w:val="1"/>
      <w:marLeft w:val="0"/>
      <w:marRight w:val="0"/>
      <w:marTop w:val="0"/>
      <w:marBottom w:val="0"/>
      <w:divBdr>
        <w:top w:val="none" w:sz="0" w:space="0" w:color="auto"/>
        <w:left w:val="none" w:sz="0" w:space="0" w:color="auto"/>
        <w:bottom w:val="none" w:sz="0" w:space="0" w:color="auto"/>
        <w:right w:val="none" w:sz="0" w:space="0" w:color="auto"/>
      </w:divBdr>
    </w:div>
    <w:div w:id="1222710905">
      <w:bodyDiv w:val="1"/>
      <w:marLeft w:val="0"/>
      <w:marRight w:val="0"/>
      <w:marTop w:val="0"/>
      <w:marBottom w:val="0"/>
      <w:divBdr>
        <w:top w:val="none" w:sz="0" w:space="0" w:color="auto"/>
        <w:left w:val="none" w:sz="0" w:space="0" w:color="auto"/>
        <w:bottom w:val="none" w:sz="0" w:space="0" w:color="auto"/>
        <w:right w:val="none" w:sz="0" w:space="0" w:color="auto"/>
      </w:divBdr>
    </w:div>
    <w:div w:id="1317105979">
      <w:bodyDiv w:val="1"/>
      <w:marLeft w:val="0"/>
      <w:marRight w:val="0"/>
      <w:marTop w:val="0"/>
      <w:marBottom w:val="0"/>
      <w:divBdr>
        <w:top w:val="none" w:sz="0" w:space="0" w:color="auto"/>
        <w:left w:val="none" w:sz="0" w:space="0" w:color="auto"/>
        <w:bottom w:val="none" w:sz="0" w:space="0" w:color="auto"/>
        <w:right w:val="none" w:sz="0" w:space="0" w:color="auto"/>
      </w:divBdr>
      <w:divsChild>
        <w:div w:id="317924603">
          <w:marLeft w:val="446"/>
          <w:marRight w:val="0"/>
          <w:marTop w:val="0"/>
          <w:marBottom w:val="0"/>
          <w:divBdr>
            <w:top w:val="none" w:sz="0" w:space="0" w:color="auto"/>
            <w:left w:val="none" w:sz="0" w:space="0" w:color="auto"/>
            <w:bottom w:val="none" w:sz="0" w:space="0" w:color="auto"/>
            <w:right w:val="none" w:sz="0" w:space="0" w:color="auto"/>
          </w:divBdr>
        </w:div>
        <w:div w:id="1258559386">
          <w:marLeft w:val="1166"/>
          <w:marRight w:val="0"/>
          <w:marTop w:val="0"/>
          <w:marBottom w:val="0"/>
          <w:divBdr>
            <w:top w:val="none" w:sz="0" w:space="0" w:color="auto"/>
            <w:left w:val="none" w:sz="0" w:space="0" w:color="auto"/>
            <w:bottom w:val="none" w:sz="0" w:space="0" w:color="auto"/>
            <w:right w:val="none" w:sz="0" w:space="0" w:color="auto"/>
          </w:divBdr>
        </w:div>
        <w:div w:id="526867624">
          <w:marLeft w:val="1166"/>
          <w:marRight w:val="0"/>
          <w:marTop w:val="0"/>
          <w:marBottom w:val="0"/>
          <w:divBdr>
            <w:top w:val="none" w:sz="0" w:space="0" w:color="auto"/>
            <w:left w:val="none" w:sz="0" w:space="0" w:color="auto"/>
            <w:bottom w:val="none" w:sz="0" w:space="0" w:color="auto"/>
            <w:right w:val="none" w:sz="0" w:space="0" w:color="auto"/>
          </w:divBdr>
        </w:div>
      </w:divsChild>
    </w:div>
    <w:div w:id="1391806205">
      <w:bodyDiv w:val="1"/>
      <w:marLeft w:val="0"/>
      <w:marRight w:val="0"/>
      <w:marTop w:val="0"/>
      <w:marBottom w:val="0"/>
      <w:divBdr>
        <w:top w:val="none" w:sz="0" w:space="0" w:color="auto"/>
        <w:left w:val="none" w:sz="0" w:space="0" w:color="auto"/>
        <w:bottom w:val="none" w:sz="0" w:space="0" w:color="auto"/>
        <w:right w:val="none" w:sz="0" w:space="0" w:color="auto"/>
      </w:divBdr>
    </w:div>
    <w:div w:id="1413889812">
      <w:bodyDiv w:val="1"/>
      <w:marLeft w:val="0"/>
      <w:marRight w:val="0"/>
      <w:marTop w:val="0"/>
      <w:marBottom w:val="0"/>
      <w:divBdr>
        <w:top w:val="none" w:sz="0" w:space="0" w:color="auto"/>
        <w:left w:val="none" w:sz="0" w:space="0" w:color="auto"/>
        <w:bottom w:val="none" w:sz="0" w:space="0" w:color="auto"/>
        <w:right w:val="none" w:sz="0" w:space="0" w:color="auto"/>
      </w:divBdr>
    </w:div>
    <w:div w:id="1475218769">
      <w:bodyDiv w:val="1"/>
      <w:marLeft w:val="0"/>
      <w:marRight w:val="0"/>
      <w:marTop w:val="0"/>
      <w:marBottom w:val="0"/>
      <w:divBdr>
        <w:top w:val="none" w:sz="0" w:space="0" w:color="auto"/>
        <w:left w:val="none" w:sz="0" w:space="0" w:color="auto"/>
        <w:bottom w:val="none" w:sz="0" w:space="0" w:color="auto"/>
        <w:right w:val="none" w:sz="0" w:space="0" w:color="auto"/>
      </w:divBdr>
    </w:div>
    <w:div w:id="1565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phhs.mt.gov/HMK"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hmk.mt.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CBSMT.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brightfutures.aap.org" TargetMode="External"/><Relationship Id="rId10" Type="http://schemas.openxmlformats.org/officeDocument/2006/relationships/endnotes" Target="endnotes.xml"/><Relationship Id="rId19" Type="http://schemas.openxmlformats.org/officeDocument/2006/relationships/hyperlink" Target="http://www.mtrule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medicaidprovider.mt.gov/" TargetMode="Externa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6C734BDCFD546AE34E5866F837716" ma:contentTypeVersion="15" ma:contentTypeDescription="Create a new document." ma:contentTypeScope="" ma:versionID="06710f37bae5db5c28c72d479728dfda">
  <xsd:schema xmlns:xsd="http://www.w3.org/2001/XMLSchema" xmlns:xs="http://www.w3.org/2001/XMLSchema" xmlns:p="http://schemas.microsoft.com/office/2006/metadata/properties" xmlns:ns1="http://schemas.microsoft.com/sharepoint/v3" xmlns:ns2="573bd00d-47b1-4a1d-9e84-3076222acd3c" xmlns:ns3="668cec6b-3b3d-4116-b07e-ea008e76e92b" targetNamespace="http://schemas.microsoft.com/office/2006/metadata/properties" ma:root="true" ma:fieldsID="ee0da0a84566df61cd189716737555dd" ns1:_="" ns2:_="" ns3:_="">
    <xsd:import namespace="http://schemas.microsoft.com/sharepoint/v3"/>
    <xsd:import namespace="573bd00d-47b1-4a1d-9e84-3076222acd3c"/>
    <xsd:import namespace="668cec6b-3b3d-4116-b07e-ea008e76e9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bd00d-47b1-4a1d-9e84-3076222ac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cec6b-3b3d-4116-b07e-ea008e76e9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8ca2b4-c32d-4c05-9404-102ad8052557}" ma:internalName="TaxCatchAll" ma:showField="CatchAllData" ma:web="668cec6b-3b3d-4116-b07e-ea008e76e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8cec6b-3b3d-4116-b07e-ea008e76e92b" xsi:nil="true"/>
    <lcf76f155ced4ddcb4097134ff3c332f xmlns="573bd00d-47b1-4a1d-9e84-3076222acd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C3E4F51-BB69-4D64-B4CF-194CF8CB3D1C}">
  <ds:schemaRefs>
    <ds:schemaRef ds:uri="http://schemas.openxmlformats.org/officeDocument/2006/bibliography"/>
  </ds:schemaRefs>
</ds:datastoreItem>
</file>

<file path=customXml/itemProps2.xml><?xml version="1.0" encoding="utf-8"?>
<ds:datastoreItem xmlns:ds="http://schemas.openxmlformats.org/officeDocument/2006/customXml" ds:itemID="{06C71750-FD91-445B-AB0C-8BCBF7040449}">
  <ds:schemaRefs>
    <ds:schemaRef ds:uri="http://schemas.microsoft.com/sharepoint/v3/contenttype/forms"/>
  </ds:schemaRefs>
</ds:datastoreItem>
</file>

<file path=customXml/itemProps3.xml><?xml version="1.0" encoding="utf-8"?>
<ds:datastoreItem xmlns:ds="http://schemas.openxmlformats.org/officeDocument/2006/customXml" ds:itemID="{E6B66BDF-4CA5-4093-9B56-4662028B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3bd00d-47b1-4a1d-9e84-3076222acd3c"/>
    <ds:schemaRef ds:uri="668cec6b-3b3d-4116-b07e-ea008e76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37C21-77EA-4C6B-AF44-BF0FCF184BDC}">
  <ds:schemaRefs>
    <ds:schemaRef ds:uri="http://schemas.microsoft.com/office/2006/metadata/properties"/>
    <ds:schemaRef ds:uri="http://schemas.microsoft.com/office/infopath/2007/PartnerControls"/>
    <ds:schemaRef ds:uri="668cec6b-3b3d-4116-b07e-ea008e76e92b"/>
    <ds:schemaRef ds:uri="573bd00d-47b1-4a1d-9e84-3076222acd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51</Pages>
  <Words>19878</Words>
  <Characters>114906</Characters>
  <Application>Microsoft Office Word</Application>
  <DocSecurity>0</DocSecurity>
  <Lines>2666</Lines>
  <Paragraphs>1208</Paragraphs>
  <ScaleCrop>false</ScaleCrop>
  <HeadingPairs>
    <vt:vector size="2" baseType="variant">
      <vt:variant>
        <vt:lpstr>Title</vt:lpstr>
      </vt:variant>
      <vt:variant>
        <vt:i4>1</vt:i4>
      </vt:variant>
    </vt:vector>
  </HeadingPairs>
  <TitlesOfParts>
    <vt:vector size="1" baseType="lpstr">
      <vt:lpstr>HMK Evidence of Coverage</vt:lpstr>
    </vt:vector>
  </TitlesOfParts>
  <Company>BCBSMT</Company>
  <LinksUpToDate>false</LinksUpToDate>
  <CharactersWithSpaces>134450</CharactersWithSpaces>
  <SharedDoc>false</SharedDoc>
  <HLinks>
    <vt:vector size="1020" baseType="variant">
      <vt:variant>
        <vt:i4>2687016</vt:i4>
      </vt:variant>
      <vt:variant>
        <vt:i4>981</vt:i4>
      </vt:variant>
      <vt:variant>
        <vt:i4>0</vt:i4>
      </vt:variant>
      <vt:variant>
        <vt:i4>5</vt:i4>
      </vt:variant>
      <vt:variant>
        <vt:lpwstr>https://www.bcbsmt.com/BlueDocs/PriorAuthFormHMKGeneral.pdf</vt:lpwstr>
      </vt:variant>
      <vt:variant>
        <vt:lpwstr/>
      </vt:variant>
      <vt:variant>
        <vt:i4>3407906</vt:i4>
      </vt:variant>
      <vt:variant>
        <vt:i4>978</vt:i4>
      </vt:variant>
      <vt:variant>
        <vt:i4>0</vt:i4>
      </vt:variant>
      <vt:variant>
        <vt:i4>5</vt:i4>
      </vt:variant>
      <vt:variant>
        <vt:lpwstr>https://www.bcbsmt.com/BlueDocs/PriorAuthFormHMKHearingAids.pdf</vt:lpwstr>
      </vt:variant>
      <vt:variant>
        <vt:lpwstr/>
      </vt:variant>
      <vt:variant>
        <vt:i4>5046388</vt:i4>
      </vt:variant>
      <vt:variant>
        <vt:i4>975</vt:i4>
      </vt:variant>
      <vt:variant>
        <vt:i4>0</vt:i4>
      </vt:variant>
      <vt:variant>
        <vt:i4>5</vt:i4>
      </vt:variant>
      <vt:variant>
        <vt:lpwstr>mailto:hmk@mt.gov</vt:lpwstr>
      </vt:variant>
      <vt:variant>
        <vt:lpwstr/>
      </vt:variant>
      <vt:variant>
        <vt:i4>2883630</vt:i4>
      </vt:variant>
      <vt:variant>
        <vt:i4>972</vt:i4>
      </vt:variant>
      <vt:variant>
        <vt:i4>0</vt:i4>
      </vt:variant>
      <vt:variant>
        <vt:i4>5</vt:i4>
      </vt:variant>
      <vt:variant>
        <vt:lpwstr>https://mtaccesstohealth.acs-shc.com/mt/general/providerLocator.do</vt:lpwstr>
      </vt:variant>
      <vt:variant>
        <vt:lpwstr/>
      </vt:variant>
      <vt:variant>
        <vt:i4>2293864</vt:i4>
      </vt:variant>
      <vt:variant>
        <vt:i4>969</vt:i4>
      </vt:variant>
      <vt:variant>
        <vt:i4>0</vt:i4>
      </vt:variant>
      <vt:variant>
        <vt:i4>5</vt:i4>
      </vt:variant>
      <vt:variant>
        <vt:lpwstr>http://www.mtrules.org/</vt:lpwstr>
      </vt:variant>
      <vt:variant>
        <vt:lpwstr/>
      </vt:variant>
      <vt:variant>
        <vt:i4>7667777</vt:i4>
      </vt:variant>
      <vt:variant>
        <vt:i4>966</vt:i4>
      </vt:variant>
      <vt:variant>
        <vt:i4>0</vt:i4>
      </vt:variant>
      <vt:variant>
        <vt:i4>5</vt:i4>
      </vt:variant>
      <vt:variant>
        <vt:lpwstr>http://leg.mt.gov/bills/mca_toc/</vt:lpwstr>
      </vt:variant>
      <vt:variant>
        <vt:lpwstr/>
      </vt:variant>
      <vt:variant>
        <vt:i4>2293864</vt:i4>
      </vt:variant>
      <vt:variant>
        <vt:i4>963</vt:i4>
      </vt:variant>
      <vt:variant>
        <vt:i4>0</vt:i4>
      </vt:variant>
      <vt:variant>
        <vt:i4>5</vt:i4>
      </vt:variant>
      <vt:variant>
        <vt:lpwstr>http://www.mtrules.org/</vt:lpwstr>
      </vt:variant>
      <vt:variant>
        <vt:lpwstr/>
      </vt:variant>
      <vt:variant>
        <vt:i4>2883630</vt:i4>
      </vt:variant>
      <vt:variant>
        <vt:i4>960</vt:i4>
      </vt:variant>
      <vt:variant>
        <vt:i4>0</vt:i4>
      </vt:variant>
      <vt:variant>
        <vt:i4>5</vt:i4>
      </vt:variant>
      <vt:variant>
        <vt:lpwstr>https://mtaccesstohealth.acs-shc.com/mt/general/providerLocator.do</vt:lpwstr>
      </vt:variant>
      <vt:variant>
        <vt:lpwstr/>
      </vt:variant>
      <vt:variant>
        <vt:i4>1966138</vt:i4>
      </vt:variant>
      <vt:variant>
        <vt:i4>953</vt:i4>
      </vt:variant>
      <vt:variant>
        <vt:i4>0</vt:i4>
      </vt:variant>
      <vt:variant>
        <vt:i4>5</vt:i4>
      </vt:variant>
      <vt:variant>
        <vt:lpwstr/>
      </vt:variant>
      <vt:variant>
        <vt:lpwstr>_Toc391390138</vt:lpwstr>
      </vt:variant>
      <vt:variant>
        <vt:i4>1966138</vt:i4>
      </vt:variant>
      <vt:variant>
        <vt:i4>947</vt:i4>
      </vt:variant>
      <vt:variant>
        <vt:i4>0</vt:i4>
      </vt:variant>
      <vt:variant>
        <vt:i4>5</vt:i4>
      </vt:variant>
      <vt:variant>
        <vt:lpwstr/>
      </vt:variant>
      <vt:variant>
        <vt:lpwstr>_Toc391390137</vt:lpwstr>
      </vt:variant>
      <vt:variant>
        <vt:i4>1966138</vt:i4>
      </vt:variant>
      <vt:variant>
        <vt:i4>941</vt:i4>
      </vt:variant>
      <vt:variant>
        <vt:i4>0</vt:i4>
      </vt:variant>
      <vt:variant>
        <vt:i4>5</vt:i4>
      </vt:variant>
      <vt:variant>
        <vt:lpwstr/>
      </vt:variant>
      <vt:variant>
        <vt:lpwstr>_Toc391390136</vt:lpwstr>
      </vt:variant>
      <vt:variant>
        <vt:i4>1966138</vt:i4>
      </vt:variant>
      <vt:variant>
        <vt:i4>935</vt:i4>
      </vt:variant>
      <vt:variant>
        <vt:i4>0</vt:i4>
      </vt:variant>
      <vt:variant>
        <vt:i4>5</vt:i4>
      </vt:variant>
      <vt:variant>
        <vt:lpwstr/>
      </vt:variant>
      <vt:variant>
        <vt:lpwstr>_Toc391390135</vt:lpwstr>
      </vt:variant>
      <vt:variant>
        <vt:i4>1966138</vt:i4>
      </vt:variant>
      <vt:variant>
        <vt:i4>929</vt:i4>
      </vt:variant>
      <vt:variant>
        <vt:i4>0</vt:i4>
      </vt:variant>
      <vt:variant>
        <vt:i4>5</vt:i4>
      </vt:variant>
      <vt:variant>
        <vt:lpwstr/>
      </vt:variant>
      <vt:variant>
        <vt:lpwstr>_Toc391390134</vt:lpwstr>
      </vt:variant>
      <vt:variant>
        <vt:i4>1966138</vt:i4>
      </vt:variant>
      <vt:variant>
        <vt:i4>926</vt:i4>
      </vt:variant>
      <vt:variant>
        <vt:i4>0</vt:i4>
      </vt:variant>
      <vt:variant>
        <vt:i4>5</vt:i4>
      </vt:variant>
      <vt:variant>
        <vt:lpwstr/>
      </vt:variant>
      <vt:variant>
        <vt:lpwstr>_Toc391390133</vt:lpwstr>
      </vt:variant>
      <vt:variant>
        <vt:i4>1966138</vt:i4>
      </vt:variant>
      <vt:variant>
        <vt:i4>920</vt:i4>
      </vt:variant>
      <vt:variant>
        <vt:i4>0</vt:i4>
      </vt:variant>
      <vt:variant>
        <vt:i4>5</vt:i4>
      </vt:variant>
      <vt:variant>
        <vt:lpwstr/>
      </vt:variant>
      <vt:variant>
        <vt:lpwstr>_Toc391390132</vt:lpwstr>
      </vt:variant>
      <vt:variant>
        <vt:i4>1966138</vt:i4>
      </vt:variant>
      <vt:variant>
        <vt:i4>914</vt:i4>
      </vt:variant>
      <vt:variant>
        <vt:i4>0</vt:i4>
      </vt:variant>
      <vt:variant>
        <vt:i4>5</vt:i4>
      </vt:variant>
      <vt:variant>
        <vt:lpwstr/>
      </vt:variant>
      <vt:variant>
        <vt:lpwstr>_Toc391390131</vt:lpwstr>
      </vt:variant>
      <vt:variant>
        <vt:i4>1966138</vt:i4>
      </vt:variant>
      <vt:variant>
        <vt:i4>908</vt:i4>
      </vt:variant>
      <vt:variant>
        <vt:i4>0</vt:i4>
      </vt:variant>
      <vt:variant>
        <vt:i4>5</vt:i4>
      </vt:variant>
      <vt:variant>
        <vt:lpwstr/>
      </vt:variant>
      <vt:variant>
        <vt:lpwstr>_Toc391390130</vt:lpwstr>
      </vt:variant>
      <vt:variant>
        <vt:i4>2031674</vt:i4>
      </vt:variant>
      <vt:variant>
        <vt:i4>902</vt:i4>
      </vt:variant>
      <vt:variant>
        <vt:i4>0</vt:i4>
      </vt:variant>
      <vt:variant>
        <vt:i4>5</vt:i4>
      </vt:variant>
      <vt:variant>
        <vt:lpwstr/>
      </vt:variant>
      <vt:variant>
        <vt:lpwstr>_Toc391390129</vt:lpwstr>
      </vt:variant>
      <vt:variant>
        <vt:i4>2031674</vt:i4>
      </vt:variant>
      <vt:variant>
        <vt:i4>896</vt:i4>
      </vt:variant>
      <vt:variant>
        <vt:i4>0</vt:i4>
      </vt:variant>
      <vt:variant>
        <vt:i4>5</vt:i4>
      </vt:variant>
      <vt:variant>
        <vt:lpwstr/>
      </vt:variant>
      <vt:variant>
        <vt:lpwstr>_Toc391390128</vt:lpwstr>
      </vt:variant>
      <vt:variant>
        <vt:i4>2031674</vt:i4>
      </vt:variant>
      <vt:variant>
        <vt:i4>890</vt:i4>
      </vt:variant>
      <vt:variant>
        <vt:i4>0</vt:i4>
      </vt:variant>
      <vt:variant>
        <vt:i4>5</vt:i4>
      </vt:variant>
      <vt:variant>
        <vt:lpwstr/>
      </vt:variant>
      <vt:variant>
        <vt:lpwstr>_Toc391390127</vt:lpwstr>
      </vt:variant>
      <vt:variant>
        <vt:i4>2031674</vt:i4>
      </vt:variant>
      <vt:variant>
        <vt:i4>884</vt:i4>
      </vt:variant>
      <vt:variant>
        <vt:i4>0</vt:i4>
      </vt:variant>
      <vt:variant>
        <vt:i4>5</vt:i4>
      </vt:variant>
      <vt:variant>
        <vt:lpwstr/>
      </vt:variant>
      <vt:variant>
        <vt:lpwstr>_Toc391390126</vt:lpwstr>
      </vt:variant>
      <vt:variant>
        <vt:i4>2031674</vt:i4>
      </vt:variant>
      <vt:variant>
        <vt:i4>878</vt:i4>
      </vt:variant>
      <vt:variant>
        <vt:i4>0</vt:i4>
      </vt:variant>
      <vt:variant>
        <vt:i4>5</vt:i4>
      </vt:variant>
      <vt:variant>
        <vt:lpwstr/>
      </vt:variant>
      <vt:variant>
        <vt:lpwstr>_Toc391390125</vt:lpwstr>
      </vt:variant>
      <vt:variant>
        <vt:i4>2031674</vt:i4>
      </vt:variant>
      <vt:variant>
        <vt:i4>872</vt:i4>
      </vt:variant>
      <vt:variant>
        <vt:i4>0</vt:i4>
      </vt:variant>
      <vt:variant>
        <vt:i4>5</vt:i4>
      </vt:variant>
      <vt:variant>
        <vt:lpwstr/>
      </vt:variant>
      <vt:variant>
        <vt:lpwstr>_Toc391390124</vt:lpwstr>
      </vt:variant>
      <vt:variant>
        <vt:i4>2031674</vt:i4>
      </vt:variant>
      <vt:variant>
        <vt:i4>866</vt:i4>
      </vt:variant>
      <vt:variant>
        <vt:i4>0</vt:i4>
      </vt:variant>
      <vt:variant>
        <vt:i4>5</vt:i4>
      </vt:variant>
      <vt:variant>
        <vt:lpwstr/>
      </vt:variant>
      <vt:variant>
        <vt:lpwstr>_Toc391390123</vt:lpwstr>
      </vt:variant>
      <vt:variant>
        <vt:i4>2031674</vt:i4>
      </vt:variant>
      <vt:variant>
        <vt:i4>860</vt:i4>
      </vt:variant>
      <vt:variant>
        <vt:i4>0</vt:i4>
      </vt:variant>
      <vt:variant>
        <vt:i4>5</vt:i4>
      </vt:variant>
      <vt:variant>
        <vt:lpwstr/>
      </vt:variant>
      <vt:variant>
        <vt:lpwstr>_Toc391390122</vt:lpwstr>
      </vt:variant>
      <vt:variant>
        <vt:i4>2031674</vt:i4>
      </vt:variant>
      <vt:variant>
        <vt:i4>854</vt:i4>
      </vt:variant>
      <vt:variant>
        <vt:i4>0</vt:i4>
      </vt:variant>
      <vt:variant>
        <vt:i4>5</vt:i4>
      </vt:variant>
      <vt:variant>
        <vt:lpwstr/>
      </vt:variant>
      <vt:variant>
        <vt:lpwstr>_Toc391390121</vt:lpwstr>
      </vt:variant>
      <vt:variant>
        <vt:i4>2031674</vt:i4>
      </vt:variant>
      <vt:variant>
        <vt:i4>848</vt:i4>
      </vt:variant>
      <vt:variant>
        <vt:i4>0</vt:i4>
      </vt:variant>
      <vt:variant>
        <vt:i4>5</vt:i4>
      </vt:variant>
      <vt:variant>
        <vt:lpwstr/>
      </vt:variant>
      <vt:variant>
        <vt:lpwstr>_Toc391390120</vt:lpwstr>
      </vt:variant>
      <vt:variant>
        <vt:i4>1835066</vt:i4>
      </vt:variant>
      <vt:variant>
        <vt:i4>842</vt:i4>
      </vt:variant>
      <vt:variant>
        <vt:i4>0</vt:i4>
      </vt:variant>
      <vt:variant>
        <vt:i4>5</vt:i4>
      </vt:variant>
      <vt:variant>
        <vt:lpwstr/>
      </vt:variant>
      <vt:variant>
        <vt:lpwstr>_Toc391390119</vt:lpwstr>
      </vt:variant>
      <vt:variant>
        <vt:i4>1835066</vt:i4>
      </vt:variant>
      <vt:variant>
        <vt:i4>836</vt:i4>
      </vt:variant>
      <vt:variant>
        <vt:i4>0</vt:i4>
      </vt:variant>
      <vt:variant>
        <vt:i4>5</vt:i4>
      </vt:variant>
      <vt:variant>
        <vt:lpwstr/>
      </vt:variant>
      <vt:variant>
        <vt:lpwstr>_Toc391390118</vt:lpwstr>
      </vt:variant>
      <vt:variant>
        <vt:i4>1835066</vt:i4>
      </vt:variant>
      <vt:variant>
        <vt:i4>830</vt:i4>
      </vt:variant>
      <vt:variant>
        <vt:i4>0</vt:i4>
      </vt:variant>
      <vt:variant>
        <vt:i4>5</vt:i4>
      </vt:variant>
      <vt:variant>
        <vt:lpwstr/>
      </vt:variant>
      <vt:variant>
        <vt:lpwstr>_Toc391390117</vt:lpwstr>
      </vt:variant>
      <vt:variant>
        <vt:i4>1835066</vt:i4>
      </vt:variant>
      <vt:variant>
        <vt:i4>824</vt:i4>
      </vt:variant>
      <vt:variant>
        <vt:i4>0</vt:i4>
      </vt:variant>
      <vt:variant>
        <vt:i4>5</vt:i4>
      </vt:variant>
      <vt:variant>
        <vt:lpwstr/>
      </vt:variant>
      <vt:variant>
        <vt:lpwstr>_Toc391390116</vt:lpwstr>
      </vt:variant>
      <vt:variant>
        <vt:i4>1835066</vt:i4>
      </vt:variant>
      <vt:variant>
        <vt:i4>818</vt:i4>
      </vt:variant>
      <vt:variant>
        <vt:i4>0</vt:i4>
      </vt:variant>
      <vt:variant>
        <vt:i4>5</vt:i4>
      </vt:variant>
      <vt:variant>
        <vt:lpwstr/>
      </vt:variant>
      <vt:variant>
        <vt:lpwstr>_Toc391390115</vt:lpwstr>
      </vt:variant>
      <vt:variant>
        <vt:i4>1835066</vt:i4>
      </vt:variant>
      <vt:variant>
        <vt:i4>812</vt:i4>
      </vt:variant>
      <vt:variant>
        <vt:i4>0</vt:i4>
      </vt:variant>
      <vt:variant>
        <vt:i4>5</vt:i4>
      </vt:variant>
      <vt:variant>
        <vt:lpwstr/>
      </vt:variant>
      <vt:variant>
        <vt:lpwstr>_Toc391390114</vt:lpwstr>
      </vt:variant>
      <vt:variant>
        <vt:i4>1835066</vt:i4>
      </vt:variant>
      <vt:variant>
        <vt:i4>806</vt:i4>
      </vt:variant>
      <vt:variant>
        <vt:i4>0</vt:i4>
      </vt:variant>
      <vt:variant>
        <vt:i4>5</vt:i4>
      </vt:variant>
      <vt:variant>
        <vt:lpwstr/>
      </vt:variant>
      <vt:variant>
        <vt:lpwstr>_Toc391390113</vt:lpwstr>
      </vt:variant>
      <vt:variant>
        <vt:i4>1835066</vt:i4>
      </vt:variant>
      <vt:variant>
        <vt:i4>800</vt:i4>
      </vt:variant>
      <vt:variant>
        <vt:i4>0</vt:i4>
      </vt:variant>
      <vt:variant>
        <vt:i4>5</vt:i4>
      </vt:variant>
      <vt:variant>
        <vt:lpwstr/>
      </vt:variant>
      <vt:variant>
        <vt:lpwstr>_Toc391390112</vt:lpwstr>
      </vt:variant>
      <vt:variant>
        <vt:i4>1835066</vt:i4>
      </vt:variant>
      <vt:variant>
        <vt:i4>794</vt:i4>
      </vt:variant>
      <vt:variant>
        <vt:i4>0</vt:i4>
      </vt:variant>
      <vt:variant>
        <vt:i4>5</vt:i4>
      </vt:variant>
      <vt:variant>
        <vt:lpwstr/>
      </vt:variant>
      <vt:variant>
        <vt:lpwstr>_Toc391390111</vt:lpwstr>
      </vt:variant>
      <vt:variant>
        <vt:i4>1835066</vt:i4>
      </vt:variant>
      <vt:variant>
        <vt:i4>788</vt:i4>
      </vt:variant>
      <vt:variant>
        <vt:i4>0</vt:i4>
      </vt:variant>
      <vt:variant>
        <vt:i4>5</vt:i4>
      </vt:variant>
      <vt:variant>
        <vt:lpwstr/>
      </vt:variant>
      <vt:variant>
        <vt:lpwstr>_Toc391390110</vt:lpwstr>
      </vt:variant>
      <vt:variant>
        <vt:i4>1900602</vt:i4>
      </vt:variant>
      <vt:variant>
        <vt:i4>785</vt:i4>
      </vt:variant>
      <vt:variant>
        <vt:i4>0</vt:i4>
      </vt:variant>
      <vt:variant>
        <vt:i4>5</vt:i4>
      </vt:variant>
      <vt:variant>
        <vt:lpwstr/>
      </vt:variant>
      <vt:variant>
        <vt:lpwstr>_Toc391390109</vt:lpwstr>
      </vt:variant>
      <vt:variant>
        <vt:i4>1900602</vt:i4>
      </vt:variant>
      <vt:variant>
        <vt:i4>779</vt:i4>
      </vt:variant>
      <vt:variant>
        <vt:i4>0</vt:i4>
      </vt:variant>
      <vt:variant>
        <vt:i4>5</vt:i4>
      </vt:variant>
      <vt:variant>
        <vt:lpwstr/>
      </vt:variant>
      <vt:variant>
        <vt:lpwstr>_Toc391390108</vt:lpwstr>
      </vt:variant>
      <vt:variant>
        <vt:i4>1900602</vt:i4>
      </vt:variant>
      <vt:variant>
        <vt:i4>773</vt:i4>
      </vt:variant>
      <vt:variant>
        <vt:i4>0</vt:i4>
      </vt:variant>
      <vt:variant>
        <vt:i4>5</vt:i4>
      </vt:variant>
      <vt:variant>
        <vt:lpwstr/>
      </vt:variant>
      <vt:variant>
        <vt:lpwstr>_Toc391390107</vt:lpwstr>
      </vt:variant>
      <vt:variant>
        <vt:i4>1900602</vt:i4>
      </vt:variant>
      <vt:variant>
        <vt:i4>770</vt:i4>
      </vt:variant>
      <vt:variant>
        <vt:i4>0</vt:i4>
      </vt:variant>
      <vt:variant>
        <vt:i4>5</vt:i4>
      </vt:variant>
      <vt:variant>
        <vt:lpwstr/>
      </vt:variant>
      <vt:variant>
        <vt:lpwstr>_Toc391390106</vt:lpwstr>
      </vt:variant>
      <vt:variant>
        <vt:i4>1900602</vt:i4>
      </vt:variant>
      <vt:variant>
        <vt:i4>764</vt:i4>
      </vt:variant>
      <vt:variant>
        <vt:i4>0</vt:i4>
      </vt:variant>
      <vt:variant>
        <vt:i4>5</vt:i4>
      </vt:variant>
      <vt:variant>
        <vt:lpwstr/>
      </vt:variant>
      <vt:variant>
        <vt:lpwstr>_Toc391390105</vt:lpwstr>
      </vt:variant>
      <vt:variant>
        <vt:i4>1900602</vt:i4>
      </vt:variant>
      <vt:variant>
        <vt:i4>758</vt:i4>
      </vt:variant>
      <vt:variant>
        <vt:i4>0</vt:i4>
      </vt:variant>
      <vt:variant>
        <vt:i4>5</vt:i4>
      </vt:variant>
      <vt:variant>
        <vt:lpwstr/>
      </vt:variant>
      <vt:variant>
        <vt:lpwstr>_Toc391390104</vt:lpwstr>
      </vt:variant>
      <vt:variant>
        <vt:i4>1900602</vt:i4>
      </vt:variant>
      <vt:variant>
        <vt:i4>752</vt:i4>
      </vt:variant>
      <vt:variant>
        <vt:i4>0</vt:i4>
      </vt:variant>
      <vt:variant>
        <vt:i4>5</vt:i4>
      </vt:variant>
      <vt:variant>
        <vt:lpwstr/>
      </vt:variant>
      <vt:variant>
        <vt:lpwstr>_Toc391390103</vt:lpwstr>
      </vt:variant>
      <vt:variant>
        <vt:i4>1900602</vt:i4>
      </vt:variant>
      <vt:variant>
        <vt:i4>746</vt:i4>
      </vt:variant>
      <vt:variant>
        <vt:i4>0</vt:i4>
      </vt:variant>
      <vt:variant>
        <vt:i4>5</vt:i4>
      </vt:variant>
      <vt:variant>
        <vt:lpwstr/>
      </vt:variant>
      <vt:variant>
        <vt:lpwstr>_Toc391390102</vt:lpwstr>
      </vt:variant>
      <vt:variant>
        <vt:i4>1900602</vt:i4>
      </vt:variant>
      <vt:variant>
        <vt:i4>740</vt:i4>
      </vt:variant>
      <vt:variant>
        <vt:i4>0</vt:i4>
      </vt:variant>
      <vt:variant>
        <vt:i4>5</vt:i4>
      </vt:variant>
      <vt:variant>
        <vt:lpwstr/>
      </vt:variant>
      <vt:variant>
        <vt:lpwstr>_Toc391390101</vt:lpwstr>
      </vt:variant>
      <vt:variant>
        <vt:i4>1900602</vt:i4>
      </vt:variant>
      <vt:variant>
        <vt:i4>734</vt:i4>
      </vt:variant>
      <vt:variant>
        <vt:i4>0</vt:i4>
      </vt:variant>
      <vt:variant>
        <vt:i4>5</vt:i4>
      </vt:variant>
      <vt:variant>
        <vt:lpwstr/>
      </vt:variant>
      <vt:variant>
        <vt:lpwstr>_Toc391390100</vt:lpwstr>
      </vt:variant>
      <vt:variant>
        <vt:i4>1310779</vt:i4>
      </vt:variant>
      <vt:variant>
        <vt:i4>728</vt:i4>
      </vt:variant>
      <vt:variant>
        <vt:i4>0</vt:i4>
      </vt:variant>
      <vt:variant>
        <vt:i4>5</vt:i4>
      </vt:variant>
      <vt:variant>
        <vt:lpwstr/>
      </vt:variant>
      <vt:variant>
        <vt:lpwstr>_Toc391390099</vt:lpwstr>
      </vt:variant>
      <vt:variant>
        <vt:i4>1310779</vt:i4>
      </vt:variant>
      <vt:variant>
        <vt:i4>722</vt:i4>
      </vt:variant>
      <vt:variant>
        <vt:i4>0</vt:i4>
      </vt:variant>
      <vt:variant>
        <vt:i4>5</vt:i4>
      </vt:variant>
      <vt:variant>
        <vt:lpwstr/>
      </vt:variant>
      <vt:variant>
        <vt:lpwstr>_Toc391390098</vt:lpwstr>
      </vt:variant>
      <vt:variant>
        <vt:i4>1310779</vt:i4>
      </vt:variant>
      <vt:variant>
        <vt:i4>719</vt:i4>
      </vt:variant>
      <vt:variant>
        <vt:i4>0</vt:i4>
      </vt:variant>
      <vt:variant>
        <vt:i4>5</vt:i4>
      </vt:variant>
      <vt:variant>
        <vt:lpwstr/>
      </vt:variant>
      <vt:variant>
        <vt:lpwstr>_Toc391390097</vt:lpwstr>
      </vt:variant>
      <vt:variant>
        <vt:i4>1310779</vt:i4>
      </vt:variant>
      <vt:variant>
        <vt:i4>713</vt:i4>
      </vt:variant>
      <vt:variant>
        <vt:i4>0</vt:i4>
      </vt:variant>
      <vt:variant>
        <vt:i4>5</vt:i4>
      </vt:variant>
      <vt:variant>
        <vt:lpwstr/>
      </vt:variant>
      <vt:variant>
        <vt:lpwstr>_Toc391390096</vt:lpwstr>
      </vt:variant>
      <vt:variant>
        <vt:i4>1310779</vt:i4>
      </vt:variant>
      <vt:variant>
        <vt:i4>707</vt:i4>
      </vt:variant>
      <vt:variant>
        <vt:i4>0</vt:i4>
      </vt:variant>
      <vt:variant>
        <vt:i4>5</vt:i4>
      </vt:variant>
      <vt:variant>
        <vt:lpwstr/>
      </vt:variant>
      <vt:variant>
        <vt:lpwstr>_Toc391390095</vt:lpwstr>
      </vt:variant>
      <vt:variant>
        <vt:i4>1310779</vt:i4>
      </vt:variant>
      <vt:variant>
        <vt:i4>701</vt:i4>
      </vt:variant>
      <vt:variant>
        <vt:i4>0</vt:i4>
      </vt:variant>
      <vt:variant>
        <vt:i4>5</vt:i4>
      </vt:variant>
      <vt:variant>
        <vt:lpwstr/>
      </vt:variant>
      <vt:variant>
        <vt:lpwstr>_Toc391390094</vt:lpwstr>
      </vt:variant>
      <vt:variant>
        <vt:i4>1310779</vt:i4>
      </vt:variant>
      <vt:variant>
        <vt:i4>695</vt:i4>
      </vt:variant>
      <vt:variant>
        <vt:i4>0</vt:i4>
      </vt:variant>
      <vt:variant>
        <vt:i4>5</vt:i4>
      </vt:variant>
      <vt:variant>
        <vt:lpwstr/>
      </vt:variant>
      <vt:variant>
        <vt:lpwstr>_Toc391390093</vt:lpwstr>
      </vt:variant>
      <vt:variant>
        <vt:i4>1310779</vt:i4>
      </vt:variant>
      <vt:variant>
        <vt:i4>689</vt:i4>
      </vt:variant>
      <vt:variant>
        <vt:i4>0</vt:i4>
      </vt:variant>
      <vt:variant>
        <vt:i4>5</vt:i4>
      </vt:variant>
      <vt:variant>
        <vt:lpwstr/>
      </vt:variant>
      <vt:variant>
        <vt:lpwstr>_Toc391390092</vt:lpwstr>
      </vt:variant>
      <vt:variant>
        <vt:i4>1310779</vt:i4>
      </vt:variant>
      <vt:variant>
        <vt:i4>683</vt:i4>
      </vt:variant>
      <vt:variant>
        <vt:i4>0</vt:i4>
      </vt:variant>
      <vt:variant>
        <vt:i4>5</vt:i4>
      </vt:variant>
      <vt:variant>
        <vt:lpwstr/>
      </vt:variant>
      <vt:variant>
        <vt:lpwstr>_Toc391390091</vt:lpwstr>
      </vt:variant>
      <vt:variant>
        <vt:i4>1310779</vt:i4>
      </vt:variant>
      <vt:variant>
        <vt:i4>677</vt:i4>
      </vt:variant>
      <vt:variant>
        <vt:i4>0</vt:i4>
      </vt:variant>
      <vt:variant>
        <vt:i4>5</vt:i4>
      </vt:variant>
      <vt:variant>
        <vt:lpwstr/>
      </vt:variant>
      <vt:variant>
        <vt:lpwstr>_Toc391390090</vt:lpwstr>
      </vt:variant>
      <vt:variant>
        <vt:i4>1376315</vt:i4>
      </vt:variant>
      <vt:variant>
        <vt:i4>671</vt:i4>
      </vt:variant>
      <vt:variant>
        <vt:i4>0</vt:i4>
      </vt:variant>
      <vt:variant>
        <vt:i4>5</vt:i4>
      </vt:variant>
      <vt:variant>
        <vt:lpwstr/>
      </vt:variant>
      <vt:variant>
        <vt:lpwstr>_Toc391390089</vt:lpwstr>
      </vt:variant>
      <vt:variant>
        <vt:i4>1376315</vt:i4>
      </vt:variant>
      <vt:variant>
        <vt:i4>665</vt:i4>
      </vt:variant>
      <vt:variant>
        <vt:i4>0</vt:i4>
      </vt:variant>
      <vt:variant>
        <vt:i4>5</vt:i4>
      </vt:variant>
      <vt:variant>
        <vt:lpwstr/>
      </vt:variant>
      <vt:variant>
        <vt:lpwstr>_Toc391390088</vt:lpwstr>
      </vt:variant>
      <vt:variant>
        <vt:i4>1376315</vt:i4>
      </vt:variant>
      <vt:variant>
        <vt:i4>659</vt:i4>
      </vt:variant>
      <vt:variant>
        <vt:i4>0</vt:i4>
      </vt:variant>
      <vt:variant>
        <vt:i4>5</vt:i4>
      </vt:variant>
      <vt:variant>
        <vt:lpwstr/>
      </vt:variant>
      <vt:variant>
        <vt:lpwstr>_Toc391390087</vt:lpwstr>
      </vt:variant>
      <vt:variant>
        <vt:i4>1376315</vt:i4>
      </vt:variant>
      <vt:variant>
        <vt:i4>653</vt:i4>
      </vt:variant>
      <vt:variant>
        <vt:i4>0</vt:i4>
      </vt:variant>
      <vt:variant>
        <vt:i4>5</vt:i4>
      </vt:variant>
      <vt:variant>
        <vt:lpwstr/>
      </vt:variant>
      <vt:variant>
        <vt:lpwstr>_Toc391390086</vt:lpwstr>
      </vt:variant>
      <vt:variant>
        <vt:i4>1376315</vt:i4>
      </vt:variant>
      <vt:variant>
        <vt:i4>647</vt:i4>
      </vt:variant>
      <vt:variant>
        <vt:i4>0</vt:i4>
      </vt:variant>
      <vt:variant>
        <vt:i4>5</vt:i4>
      </vt:variant>
      <vt:variant>
        <vt:lpwstr/>
      </vt:variant>
      <vt:variant>
        <vt:lpwstr>_Toc391390085</vt:lpwstr>
      </vt:variant>
      <vt:variant>
        <vt:i4>1376315</vt:i4>
      </vt:variant>
      <vt:variant>
        <vt:i4>641</vt:i4>
      </vt:variant>
      <vt:variant>
        <vt:i4>0</vt:i4>
      </vt:variant>
      <vt:variant>
        <vt:i4>5</vt:i4>
      </vt:variant>
      <vt:variant>
        <vt:lpwstr/>
      </vt:variant>
      <vt:variant>
        <vt:lpwstr>_Toc391390084</vt:lpwstr>
      </vt:variant>
      <vt:variant>
        <vt:i4>1376315</vt:i4>
      </vt:variant>
      <vt:variant>
        <vt:i4>635</vt:i4>
      </vt:variant>
      <vt:variant>
        <vt:i4>0</vt:i4>
      </vt:variant>
      <vt:variant>
        <vt:i4>5</vt:i4>
      </vt:variant>
      <vt:variant>
        <vt:lpwstr/>
      </vt:variant>
      <vt:variant>
        <vt:lpwstr>_Toc391390083</vt:lpwstr>
      </vt:variant>
      <vt:variant>
        <vt:i4>1376315</vt:i4>
      </vt:variant>
      <vt:variant>
        <vt:i4>629</vt:i4>
      </vt:variant>
      <vt:variant>
        <vt:i4>0</vt:i4>
      </vt:variant>
      <vt:variant>
        <vt:i4>5</vt:i4>
      </vt:variant>
      <vt:variant>
        <vt:lpwstr/>
      </vt:variant>
      <vt:variant>
        <vt:lpwstr>_Toc391390082</vt:lpwstr>
      </vt:variant>
      <vt:variant>
        <vt:i4>1376315</vt:i4>
      </vt:variant>
      <vt:variant>
        <vt:i4>623</vt:i4>
      </vt:variant>
      <vt:variant>
        <vt:i4>0</vt:i4>
      </vt:variant>
      <vt:variant>
        <vt:i4>5</vt:i4>
      </vt:variant>
      <vt:variant>
        <vt:lpwstr/>
      </vt:variant>
      <vt:variant>
        <vt:lpwstr>_Toc391390080</vt:lpwstr>
      </vt:variant>
      <vt:variant>
        <vt:i4>1703995</vt:i4>
      </vt:variant>
      <vt:variant>
        <vt:i4>617</vt:i4>
      </vt:variant>
      <vt:variant>
        <vt:i4>0</vt:i4>
      </vt:variant>
      <vt:variant>
        <vt:i4>5</vt:i4>
      </vt:variant>
      <vt:variant>
        <vt:lpwstr/>
      </vt:variant>
      <vt:variant>
        <vt:lpwstr>_Toc391390079</vt:lpwstr>
      </vt:variant>
      <vt:variant>
        <vt:i4>1703995</vt:i4>
      </vt:variant>
      <vt:variant>
        <vt:i4>611</vt:i4>
      </vt:variant>
      <vt:variant>
        <vt:i4>0</vt:i4>
      </vt:variant>
      <vt:variant>
        <vt:i4>5</vt:i4>
      </vt:variant>
      <vt:variant>
        <vt:lpwstr/>
      </vt:variant>
      <vt:variant>
        <vt:lpwstr>_Toc391390078</vt:lpwstr>
      </vt:variant>
      <vt:variant>
        <vt:i4>1703995</vt:i4>
      </vt:variant>
      <vt:variant>
        <vt:i4>605</vt:i4>
      </vt:variant>
      <vt:variant>
        <vt:i4>0</vt:i4>
      </vt:variant>
      <vt:variant>
        <vt:i4>5</vt:i4>
      </vt:variant>
      <vt:variant>
        <vt:lpwstr/>
      </vt:variant>
      <vt:variant>
        <vt:lpwstr>_Toc391390077</vt:lpwstr>
      </vt:variant>
      <vt:variant>
        <vt:i4>1703995</vt:i4>
      </vt:variant>
      <vt:variant>
        <vt:i4>599</vt:i4>
      </vt:variant>
      <vt:variant>
        <vt:i4>0</vt:i4>
      </vt:variant>
      <vt:variant>
        <vt:i4>5</vt:i4>
      </vt:variant>
      <vt:variant>
        <vt:lpwstr/>
      </vt:variant>
      <vt:variant>
        <vt:lpwstr>_Toc391390076</vt:lpwstr>
      </vt:variant>
      <vt:variant>
        <vt:i4>1703995</vt:i4>
      </vt:variant>
      <vt:variant>
        <vt:i4>593</vt:i4>
      </vt:variant>
      <vt:variant>
        <vt:i4>0</vt:i4>
      </vt:variant>
      <vt:variant>
        <vt:i4>5</vt:i4>
      </vt:variant>
      <vt:variant>
        <vt:lpwstr/>
      </vt:variant>
      <vt:variant>
        <vt:lpwstr>_Toc391390075</vt:lpwstr>
      </vt:variant>
      <vt:variant>
        <vt:i4>1703995</vt:i4>
      </vt:variant>
      <vt:variant>
        <vt:i4>587</vt:i4>
      </vt:variant>
      <vt:variant>
        <vt:i4>0</vt:i4>
      </vt:variant>
      <vt:variant>
        <vt:i4>5</vt:i4>
      </vt:variant>
      <vt:variant>
        <vt:lpwstr/>
      </vt:variant>
      <vt:variant>
        <vt:lpwstr>_Toc391390074</vt:lpwstr>
      </vt:variant>
      <vt:variant>
        <vt:i4>1703995</vt:i4>
      </vt:variant>
      <vt:variant>
        <vt:i4>581</vt:i4>
      </vt:variant>
      <vt:variant>
        <vt:i4>0</vt:i4>
      </vt:variant>
      <vt:variant>
        <vt:i4>5</vt:i4>
      </vt:variant>
      <vt:variant>
        <vt:lpwstr/>
      </vt:variant>
      <vt:variant>
        <vt:lpwstr>_Toc391390073</vt:lpwstr>
      </vt:variant>
      <vt:variant>
        <vt:i4>1703995</vt:i4>
      </vt:variant>
      <vt:variant>
        <vt:i4>575</vt:i4>
      </vt:variant>
      <vt:variant>
        <vt:i4>0</vt:i4>
      </vt:variant>
      <vt:variant>
        <vt:i4>5</vt:i4>
      </vt:variant>
      <vt:variant>
        <vt:lpwstr/>
      </vt:variant>
      <vt:variant>
        <vt:lpwstr>_Toc391390072</vt:lpwstr>
      </vt:variant>
      <vt:variant>
        <vt:i4>1703995</vt:i4>
      </vt:variant>
      <vt:variant>
        <vt:i4>569</vt:i4>
      </vt:variant>
      <vt:variant>
        <vt:i4>0</vt:i4>
      </vt:variant>
      <vt:variant>
        <vt:i4>5</vt:i4>
      </vt:variant>
      <vt:variant>
        <vt:lpwstr/>
      </vt:variant>
      <vt:variant>
        <vt:lpwstr>_Toc391390071</vt:lpwstr>
      </vt:variant>
      <vt:variant>
        <vt:i4>1703995</vt:i4>
      </vt:variant>
      <vt:variant>
        <vt:i4>563</vt:i4>
      </vt:variant>
      <vt:variant>
        <vt:i4>0</vt:i4>
      </vt:variant>
      <vt:variant>
        <vt:i4>5</vt:i4>
      </vt:variant>
      <vt:variant>
        <vt:lpwstr/>
      </vt:variant>
      <vt:variant>
        <vt:lpwstr>_Toc391390070</vt:lpwstr>
      </vt:variant>
      <vt:variant>
        <vt:i4>1769531</vt:i4>
      </vt:variant>
      <vt:variant>
        <vt:i4>557</vt:i4>
      </vt:variant>
      <vt:variant>
        <vt:i4>0</vt:i4>
      </vt:variant>
      <vt:variant>
        <vt:i4>5</vt:i4>
      </vt:variant>
      <vt:variant>
        <vt:lpwstr/>
      </vt:variant>
      <vt:variant>
        <vt:lpwstr>_Toc391390069</vt:lpwstr>
      </vt:variant>
      <vt:variant>
        <vt:i4>1769531</vt:i4>
      </vt:variant>
      <vt:variant>
        <vt:i4>551</vt:i4>
      </vt:variant>
      <vt:variant>
        <vt:i4>0</vt:i4>
      </vt:variant>
      <vt:variant>
        <vt:i4>5</vt:i4>
      </vt:variant>
      <vt:variant>
        <vt:lpwstr/>
      </vt:variant>
      <vt:variant>
        <vt:lpwstr>_Toc391390068</vt:lpwstr>
      </vt:variant>
      <vt:variant>
        <vt:i4>1769531</vt:i4>
      </vt:variant>
      <vt:variant>
        <vt:i4>545</vt:i4>
      </vt:variant>
      <vt:variant>
        <vt:i4>0</vt:i4>
      </vt:variant>
      <vt:variant>
        <vt:i4>5</vt:i4>
      </vt:variant>
      <vt:variant>
        <vt:lpwstr/>
      </vt:variant>
      <vt:variant>
        <vt:lpwstr>_Toc391390067</vt:lpwstr>
      </vt:variant>
      <vt:variant>
        <vt:i4>1769531</vt:i4>
      </vt:variant>
      <vt:variant>
        <vt:i4>539</vt:i4>
      </vt:variant>
      <vt:variant>
        <vt:i4>0</vt:i4>
      </vt:variant>
      <vt:variant>
        <vt:i4>5</vt:i4>
      </vt:variant>
      <vt:variant>
        <vt:lpwstr/>
      </vt:variant>
      <vt:variant>
        <vt:lpwstr>_Toc391390066</vt:lpwstr>
      </vt:variant>
      <vt:variant>
        <vt:i4>1769531</vt:i4>
      </vt:variant>
      <vt:variant>
        <vt:i4>533</vt:i4>
      </vt:variant>
      <vt:variant>
        <vt:i4>0</vt:i4>
      </vt:variant>
      <vt:variant>
        <vt:i4>5</vt:i4>
      </vt:variant>
      <vt:variant>
        <vt:lpwstr/>
      </vt:variant>
      <vt:variant>
        <vt:lpwstr>_Toc391390065</vt:lpwstr>
      </vt:variant>
      <vt:variant>
        <vt:i4>1769531</vt:i4>
      </vt:variant>
      <vt:variant>
        <vt:i4>527</vt:i4>
      </vt:variant>
      <vt:variant>
        <vt:i4>0</vt:i4>
      </vt:variant>
      <vt:variant>
        <vt:i4>5</vt:i4>
      </vt:variant>
      <vt:variant>
        <vt:lpwstr/>
      </vt:variant>
      <vt:variant>
        <vt:lpwstr>_Toc391390064</vt:lpwstr>
      </vt:variant>
      <vt:variant>
        <vt:i4>1769531</vt:i4>
      </vt:variant>
      <vt:variant>
        <vt:i4>521</vt:i4>
      </vt:variant>
      <vt:variant>
        <vt:i4>0</vt:i4>
      </vt:variant>
      <vt:variant>
        <vt:i4>5</vt:i4>
      </vt:variant>
      <vt:variant>
        <vt:lpwstr/>
      </vt:variant>
      <vt:variant>
        <vt:lpwstr>_Toc391390063</vt:lpwstr>
      </vt:variant>
      <vt:variant>
        <vt:i4>1769531</vt:i4>
      </vt:variant>
      <vt:variant>
        <vt:i4>515</vt:i4>
      </vt:variant>
      <vt:variant>
        <vt:i4>0</vt:i4>
      </vt:variant>
      <vt:variant>
        <vt:i4>5</vt:i4>
      </vt:variant>
      <vt:variant>
        <vt:lpwstr/>
      </vt:variant>
      <vt:variant>
        <vt:lpwstr>_Toc391390062</vt:lpwstr>
      </vt:variant>
      <vt:variant>
        <vt:i4>1769531</vt:i4>
      </vt:variant>
      <vt:variant>
        <vt:i4>509</vt:i4>
      </vt:variant>
      <vt:variant>
        <vt:i4>0</vt:i4>
      </vt:variant>
      <vt:variant>
        <vt:i4>5</vt:i4>
      </vt:variant>
      <vt:variant>
        <vt:lpwstr/>
      </vt:variant>
      <vt:variant>
        <vt:lpwstr>_Toc391390061</vt:lpwstr>
      </vt:variant>
      <vt:variant>
        <vt:i4>1769531</vt:i4>
      </vt:variant>
      <vt:variant>
        <vt:i4>503</vt:i4>
      </vt:variant>
      <vt:variant>
        <vt:i4>0</vt:i4>
      </vt:variant>
      <vt:variant>
        <vt:i4>5</vt:i4>
      </vt:variant>
      <vt:variant>
        <vt:lpwstr/>
      </vt:variant>
      <vt:variant>
        <vt:lpwstr>_Toc391390060</vt:lpwstr>
      </vt:variant>
      <vt:variant>
        <vt:i4>1572923</vt:i4>
      </vt:variant>
      <vt:variant>
        <vt:i4>497</vt:i4>
      </vt:variant>
      <vt:variant>
        <vt:i4>0</vt:i4>
      </vt:variant>
      <vt:variant>
        <vt:i4>5</vt:i4>
      </vt:variant>
      <vt:variant>
        <vt:lpwstr/>
      </vt:variant>
      <vt:variant>
        <vt:lpwstr>_Toc391390059</vt:lpwstr>
      </vt:variant>
      <vt:variant>
        <vt:i4>1572923</vt:i4>
      </vt:variant>
      <vt:variant>
        <vt:i4>491</vt:i4>
      </vt:variant>
      <vt:variant>
        <vt:i4>0</vt:i4>
      </vt:variant>
      <vt:variant>
        <vt:i4>5</vt:i4>
      </vt:variant>
      <vt:variant>
        <vt:lpwstr/>
      </vt:variant>
      <vt:variant>
        <vt:lpwstr>_Toc391390058</vt:lpwstr>
      </vt:variant>
      <vt:variant>
        <vt:i4>1572923</vt:i4>
      </vt:variant>
      <vt:variant>
        <vt:i4>485</vt:i4>
      </vt:variant>
      <vt:variant>
        <vt:i4>0</vt:i4>
      </vt:variant>
      <vt:variant>
        <vt:i4>5</vt:i4>
      </vt:variant>
      <vt:variant>
        <vt:lpwstr/>
      </vt:variant>
      <vt:variant>
        <vt:lpwstr>_Toc391390057</vt:lpwstr>
      </vt:variant>
      <vt:variant>
        <vt:i4>1572923</vt:i4>
      </vt:variant>
      <vt:variant>
        <vt:i4>479</vt:i4>
      </vt:variant>
      <vt:variant>
        <vt:i4>0</vt:i4>
      </vt:variant>
      <vt:variant>
        <vt:i4>5</vt:i4>
      </vt:variant>
      <vt:variant>
        <vt:lpwstr/>
      </vt:variant>
      <vt:variant>
        <vt:lpwstr>_Toc391390056</vt:lpwstr>
      </vt:variant>
      <vt:variant>
        <vt:i4>1572923</vt:i4>
      </vt:variant>
      <vt:variant>
        <vt:i4>473</vt:i4>
      </vt:variant>
      <vt:variant>
        <vt:i4>0</vt:i4>
      </vt:variant>
      <vt:variant>
        <vt:i4>5</vt:i4>
      </vt:variant>
      <vt:variant>
        <vt:lpwstr/>
      </vt:variant>
      <vt:variant>
        <vt:lpwstr>_Toc391390055</vt:lpwstr>
      </vt:variant>
      <vt:variant>
        <vt:i4>1572923</vt:i4>
      </vt:variant>
      <vt:variant>
        <vt:i4>467</vt:i4>
      </vt:variant>
      <vt:variant>
        <vt:i4>0</vt:i4>
      </vt:variant>
      <vt:variant>
        <vt:i4>5</vt:i4>
      </vt:variant>
      <vt:variant>
        <vt:lpwstr/>
      </vt:variant>
      <vt:variant>
        <vt:lpwstr>_Toc391390054</vt:lpwstr>
      </vt:variant>
      <vt:variant>
        <vt:i4>1572923</vt:i4>
      </vt:variant>
      <vt:variant>
        <vt:i4>461</vt:i4>
      </vt:variant>
      <vt:variant>
        <vt:i4>0</vt:i4>
      </vt:variant>
      <vt:variant>
        <vt:i4>5</vt:i4>
      </vt:variant>
      <vt:variant>
        <vt:lpwstr/>
      </vt:variant>
      <vt:variant>
        <vt:lpwstr>_Toc391390053</vt:lpwstr>
      </vt:variant>
      <vt:variant>
        <vt:i4>1572923</vt:i4>
      </vt:variant>
      <vt:variant>
        <vt:i4>455</vt:i4>
      </vt:variant>
      <vt:variant>
        <vt:i4>0</vt:i4>
      </vt:variant>
      <vt:variant>
        <vt:i4>5</vt:i4>
      </vt:variant>
      <vt:variant>
        <vt:lpwstr/>
      </vt:variant>
      <vt:variant>
        <vt:lpwstr>_Toc391390052</vt:lpwstr>
      </vt:variant>
      <vt:variant>
        <vt:i4>1572923</vt:i4>
      </vt:variant>
      <vt:variant>
        <vt:i4>449</vt:i4>
      </vt:variant>
      <vt:variant>
        <vt:i4>0</vt:i4>
      </vt:variant>
      <vt:variant>
        <vt:i4>5</vt:i4>
      </vt:variant>
      <vt:variant>
        <vt:lpwstr/>
      </vt:variant>
      <vt:variant>
        <vt:lpwstr>_Toc391390051</vt:lpwstr>
      </vt:variant>
      <vt:variant>
        <vt:i4>1572923</vt:i4>
      </vt:variant>
      <vt:variant>
        <vt:i4>443</vt:i4>
      </vt:variant>
      <vt:variant>
        <vt:i4>0</vt:i4>
      </vt:variant>
      <vt:variant>
        <vt:i4>5</vt:i4>
      </vt:variant>
      <vt:variant>
        <vt:lpwstr/>
      </vt:variant>
      <vt:variant>
        <vt:lpwstr>_Toc391390050</vt:lpwstr>
      </vt:variant>
      <vt:variant>
        <vt:i4>1638459</vt:i4>
      </vt:variant>
      <vt:variant>
        <vt:i4>437</vt:i4>
      </vt:variant>
      <vt:variant>
        <vt:i4>0</vt:i4>
      </vt:variant>
      <vt:variant>
        <vt:i4>5</vt:i4>
      </vt:variant>
      <vt:variant>
        <vt:lpwstr/>
      </vt:variant>
      <vt:variant>
        <vt:lpwstr>_Toc391390049</vt:lpwstr>
      </vt:variant>
      <vt:variant>
        <vt:i4>1638459</vt:i4>
      </vt:variant>
      <vt:variant>
        <vt:i4>431</vt:i4>
      </vt:variant>
      <vt:variant>
        <vt:i4>0</vt:i4>
      </vt:variant>
      <vt:variant>
        <vt:i4>5</vt:i4>
      </vt:variant>
      <vt:variant>
        <vt:lpwstr/>
      </vt:variant>
      <vt:variant>
        <vt:lpwstr>_Toc391390048</vt:lpwstr>
      </vt:variant>
      <vt:variant>
        <vt:i4>1638459</vt:i4>
      </vt:variant>
      <vt:variant>
        <vt:i4>425</vt:i4>
      </vt:variant>
      <vt:variant>
        <vt:i4>0</vt:i4>
      </vt:variant>
      <vt:variant>
        <vt:i4>5</vt:i4>
      </vt:variant>
      <vt:variant>
        <vt:lpwstr/>
      </vt:variant>
      <vt:variant>
        <vt:lpwstr>_Toc391390047</vt:lpwstr>
      </vt:variant>
      <vt:variant>
        <vt:i4>1638459</vt:i4>
      </vt:variant>
      <vt:variant>
        <vt:i4>419</vt:i4>
      </vt:variant>
      <vt:variant>
        <vt:i4>0</vt:i4>
      </vt:variant>
      <vt:variant>
        <vt:i4>5</vt:i4>
      </vt:variant>
      <vt:variant>
        <vt:lpwstr/>
      </vt:variant>
      <vt:variant>
        <vt:lpwstr>_Toc391390046</vt:lpwstr>
      </vt:variant>
      <vt:variant>
        <vt:i4>1638459</vt:i4>
      </vt:variant>
      <vt:variant>
        <vt:i4>413</vt:i4>
      </vt:variant>
      <vt:variant>
        <vt:i4>0</vt:i4>
      </vt:variant>
      <vt:variant>
        <vt:i4>5</vt:i4>
      </vt:variant>
      <vt:variant>
        <vt:lpwstr/>
      </vt:variant>
      <vt:variant>
        <vt:lpwstr>_Toc391390045</vt:lpwstr>
      </vt:variant>
      <vt:variant>
        <vt:i4>1638459</vt:i4>
      </vt:variant>
      <vt:variant>
        <vt:i4>407</vt:i4>
      </vt:variant>
      <vt:variant>
        <vt:i4>0</vt:i4>
      </vt:variant>
      <vt:variant>
        <vt:i4>5</vt:i4>
      </vt:variant>
      <vt:variant>
        <vt:lpwstr/>
      </vt:variant>
      <vt:variant>
        <vt:lpwstr>_Toc391390044</vt:lpwstr>
      </vt:variant>
      <vt:variant>
        <vt:i4>1638459</vt:i4>
      </vt:variant>
      <vt:variant>
        <vt:i4>401</vt:i4>
      </vt:variant>
      <vt:variant>
        <vt:i4>0</vt:i4>
      </vt:variant>
      <vt:variant>
        <vt:i4>5</vt:i4>
      </vt:variant>
      <vt:variant>
        <vt:lpwstr/>
      </vt:variant>
      <vt:variant>
        <vt:lpwstr>_Toc391390043</vt:lpwstr>
      </vt:variant>
      <vt:variant>
        <vt:i4>1638459</vt:i4>
      </vt:variant>
      <vt:variant>
        <vt:i4>395</vt:i4>
      </vt:variant>
      <vt:variant>
        <vt:i4>0</vt:i4>
      </vt:variant>
      <vt:variant>
        <vt:i4>5</vt:i4>
      </vt:variant>
      <vt:variant>
        <vt:lpwstr/>
      </vt:variant>
      <vt:variant>
        <vt:lpwstr>_Toc391390042</vt:lpwstr>
      </vt:variant>
      <vt:variant>
        <vt:i4>1638459</vt:i4>
      </vt:variant>
      <vt:variant>
        <vt:i4>389</vt:i4>
      </vt:variant>
      <vt:variant>
        <vt:i4>0</vt:i4>
      </vt:variant>
      <vt:variant>
        <vt:i4>5</vt:i4>
      </vt:variant>
      <vt:variant>
        <vt:lpwstr/>
      </vt:variant>
      <vt:variant>
        <vt:lpwstr>_Toc391390041</vt:lpwstr>
      </vt:variant>
      <vt:variant>
        <vt:i4>1638459</vt:i4>
      </vt:variant>
      <vt:variant>
        <vt:i4>383</vt:i4>
      </vt:variant>
      <vt:variant>
        <vt:i4>0</vt:i4>
      </vt:variant>
      <vt:variant>
        <vt:i4>5</vt:i4>
      </vt:variant>
      <vt:variant>
        <vt:lpwstr/>
      </vt:variant>
      <vt:variant>
        <vt:lpwstr>_Toc391390040</vt:lpwstr>
      </vt:variant>
      <vt:variant>
        <vt:i4>1966139</vt:i4>
      </vt:variant>
      <vt:variant>
        <vt:i4>377</vt:i4>
      </vt:variant>
      <vt:variant>
        <vt:i4>0</vt:i4>
      </vt:variant>
      <vt:variant>
        <vt:i4>5</vt:i4>
      </vt:variant>
      <vt:variant>
        <vt:lpwstr/>
      </vt:variant>
      <vt:variant>
        <vt:lpwstr>_Toc391390039</vt:lpwstr>
      </vt:variant>
      <vt:variant>
        <vt:i4>1966139</vt:i4>
      </vt:variant>
      <vt:variant>
        <vt:i4>371</vt:i4>
      </vt:variant>
      <vt:variant>
        <vt:i4>0</vt:i4>
      </vt:variant>
      <vt:variant>
        <vt:i4>5</vt:i4>
      </vt:variant>
      <vt:variant>
        <vt:lpwstr/>
      </vt:variant>
      <vt:variant>
        <vt:lpwstr>_Toc391390038</vt:lpwstr>
      </vt:variant>
      <vt:variant>
        <vt:i4>1966139</vt:i4>
      </vt:variant>
      <vt:variant>
        <vt:i4>365</vt:i4>
      </vt:variant>
      <vt:variant>
        <vt:i4>0</vt:i4>
      </vt:variant>
      <vt:variant>
        <vt:i4>5</vt:i4>
      </vt:variant>
      <vt:variant>
        <vt:lpwstr/>
      </vt:variant>
      <vt:variant>
        <vt:lpwstr>_Toc391390037</vt:lpwstr>
      </vt:variant>
      <vt:variant>
        <vt:i4>1966139</vt:i4>
      </vt:variant>
      <vt:variant>
        <vt:i4>359</vt:i4>
      </vt:variant>
      <vt:variant>
        <vt:i4>0</vt:i4>
      </vt:variant>
      <vt:variant>
        <vt:i4>5</vt:i4>
      </vt:variant>
      <vt:variant>
        <vt:lpwstr/>
      </vt:variant>
      <vt:variant>
        <vt:lpwstr>_Toc391390036</vt:lpwstr>
      </vt:variant>
      <vt:variant>
        <vt:i4>1966139</vt:i4>
      </vt:variant>
      <vt:variant>
        <vt:i4>353</vt:i4>
      </vt:variant>
      <vt:variant>
        <vt:i4>0</vt:i4>
      </vt:variant>
      <vt:variant>
        <vt:i4>5</vt:i4>
      </vt:variant>
      <vt:variant>
        <vt:lpwstr/>
      </vt:variant>
      <vt:variant>
        <vt:lpwstr>_Toc391390035</vt:lpwstr>
      </vt:variant>
      <vt:variant>
        <vt:i4>1966139</vt:i4>
      </vt:variant>
      <vt:variant>
        <vt:i4>347</vt:i4>
      </vt:variant>
      <vt:variant>
        <vt:i4>0</vt:i4>
      </vt:variant>
      <vt:variant>
        <vt:i4>5</vt:i4>
      </vt:variant>
      <vt:variant>
        <vt:lpwstr/>
      </vt:variant>
      <vt:variant>
        <vt:lpwstr>_Toc391390034</vt:lpwstr>
      </vt:variant>
      <vt:variant>
        <vt:i4>1966139</vt:i4>
      </vt:variant>
      <vt:variant>
        <vt:i4>341</vt:i4>
      </vt:variant>
      <vt:variant>
        <vt:i4>0</vt:i4>
      </vt:variant>
      <vt:variant>
        <vt:i4>5</vt:i4>
      </vt:variant>
      <vt:variant>
        <vt:lpwstr/>
      </vt:variant>
      <vt:variant>
        <vt:lpwstr>_Toc391390033</vt:lpwstr>
      </vt:variant>
      <vt:variant>
        <vt:i4>1966139</vt:i4>
      </vt:variant>
      <vt:variant>
        <vt:i4>335</vt:i4>
      </vt:variant>
      <vt:variant>
        <vt:i4>0</vt:i4>
      </vt:variant>
      <vt:variant>
        <vt:i4>5</vt:i4>
      </vt:variant>
      <vt:variant>
        <vt:lpwstr/>
      </vt:variant>
      <vt:variant>
        <vt:lpwstr>_Toc391390032</vt:lpwstr>
      </vt:variant>
      <vt:variant>
        <vt:i4>1966139</vt:i4>
      </vt:variant>
      <vt:variant>
        <vt:i4>329</vt:i4>
      </vt:variant>
      <vt:variant>
        <vt:i4>0</vt:i4>
      </vt:variant>
      <vt:variant>
        <vt:i4>5</vt:i4>
      </vt:variant>
      <vt:variant>
        <vt:lpwstr/>
      </vt:variant>
      <vt:variant>
        <vt:lpwstr>_Toc391390031</vt:lpwstr>
      </vt:variant>
      <vt:variant>
        <vt:i4>1966139</vt:i4>
      </vt:variant>
      <vt:variant>
        <vt:i4>323</vt:i4>
      </vt:variant>
      <vt:variant>
        <vt:i4>0</vt:i4>
      </vt:variant>
      <vt:variant>
        <vt:i4>5</vt:i4>
      </vt:variant>
      <vt:variant>
        <vt:lpwstr/>
      </vt:variant>
      <vt:variant>
        <vt:lpwstr>_Toc391390030</vt:lpwstr>
      </vt:variant>
      <vt:variant>
        <vt:i4>2031675</vt:i4>
      </vt:variant>
      <vt:variant>
        <vt:i4>317</vt:i4>
      </vt:variant>
      <vt:variant>
        <vt:i4>0</vt:i4>
      </vt:variant>
      <vt:variant>
        <vt:i4>5</vt:i4>
      </vt:variant>
      <vt:variant>
        <vt:lpwstr/>
      </vt:variant>
      <vt:variant>
        <vt:lpwstr>_Toc391390029</vt:lpwstr>
      </vt:variant>
      <vt:variant>
        <vt:i4>2031675</vt:i4>
      </vt:variant>
      <vt:variant>
        <vt:i4>311</vt:i4>
      </vt:variant>
      <vt:variant>
        <vt:i4>0</vt:i4>
      </vt:variant>
      <vt:variant>
        <vt:i4>5</vt:i4>
      </vt:variant>
      <vt:variant>
        <vt:lpwstr/>
      </vt:variant>
      <vt:variant>
        <vt:lpwstr>_Toc391390028</vt:lpwstr>
      </vt:variant>
      <vt:variant>
        <vt:i4>2031675</vt:i4>
      </vt:variant>
      <vt:variant>
        <vt:i4>305</vt:i4>
      </vt:variant>
      <vt:variant>
        <vt:i4>0</vt:i4>
      </vt:variant>
      <vt:variant>
        <vt:i4>5</vt:i4>
      </vt:variant>
      <vt:variant>
        <vt:lpwstr/>
      </vt:variant>
      <vt:variant>
        <vt:lpwstr>_Toc391390027</vt:lpwstr>
      </vt:variant>
      <vt:variant>
        <vt:i4>2031675</vt:i4>
      </vt:variant>
      <vt:variant>
        <vt:i4>299</vt:i4>
      </vt:variant>
      <vt:variant>
        <vt:i4>0</vt:i4>
      </vt:variant>
      <vt:variant>
        <vt:i4>5</vt:i4>
      </vt:variant>
      <vt:variant>
        <vt:lpwstr/>
      </vt:variant>
      <vt:variant>
        <vt:lpwstr>_Toc391390026</vt:lpwstr>
      </vt:variant>
      <vt:variant>
        <vt:i4>2031675</vt:i4>
      </vt:variant>
      <vt:variant>
        <vt:i4>293</vt:i4>
      </vt:variant>
      <vt:variant>
        <vt:i4>0</vt:i4>
      </vt:variant>
      <vt:variant>
        <vt:i4>5</vt:i4>
      </vt:variant>
      <vt:variant>
        <vt:lpwstr/>
      </vt:variant>
      <vt:variant>
        <vt:lpwstr>_Toc391390025</vt:lpwstr>
      </vt:variant>
      <vt:variant>
        <vt:i4>2031675</vt:i4>
      </vt:variant>
      <vt:variant>
        <vt:i4>287</vt:i4>
      </vt:variant>
      <vt:variant>
        <vt:i4>0</vt:i4>
      </vt:variant>
      <vt:variant>
        <vt:i4>5</vt:i4>
      </vt:variant>
      <vt:variant>
        <vt:lpwstr/>
      </vt:variant>
      <vt:variant>
        <vt:lpwstr>_Toc391390024</vt:lpwstr>
      </vt:variant>
      <vt:variant>
        <vt:i4>2031675</vt:i4>
      </vt:variant>
      <vt:variant>
        <vt:i4>281</vt:i4>
      </vt:variant>
      <vt:variant>
        <vt:i4>0</vt:i4>
      </vt:variant>
      <vt:variant>
        <vt:i4>5</vt:i4>
      </vt:variant>
      <vt:variant>
        <vt:lpwstr/>
      </vt:variant>
      <vt:variant>
        <vt:lpwstr>_Toc391390023</vt:lpwstr>
      </vt:variant>
      <vt:variant>
        <vt:i4>2031675</vt:i4>
      </vt:variant>
      <vt:variant>
        <vt:i4>275</vt:i4>
      </vt:variant>
      <vt:variant>
        <vt:i4>0</vt:i4>
      </vt:variant>
      <vt:variant>
        <vt:i4>5</vt:i4>
      </vt:variant>
      <vt:variant>
        <vt:lpwstr/>
      </vt:variant>
      <vt:variant>
        <vt:lpwstr>_Toc391390022</vt:lpwstr>
      </vt:variant>
      <vt:variant>
        <vt:i4>2031675</vt:i4>
      </vt:variant>
      <vt:variant>
        <vt:i4>269</vt:i4>
      </vt:variant>
      <vt:variant>
        <vt:i4>0</vt:i4>
      </vt:variant>
      <vt:variant>
        <vt:i4>5</vt:i4>
      </vt:variant>
      <vt:variant>
        <vt:lpwstr/>
      </vt:variant>
      <vt:variant>
        <vt:lpwstr>_Toc391390021</vt:lpwstr>
      </vt:variant>
      <vt:variant>
        <vt:i4>2031675</vt:i4>
      </vt:variant>
      <vt:variant>
        <vt:i4>263</vt:i4>
      </vt:variant>
      <vt:variant>
        <vt:i4>0</vt:i4>
      </vt:variant>
      <vt:variant>
        <vt:i4>5</vt:i4>
      </vt:variant>
      <vt:variant>
        <vt:lpwstr/>
      </vt:variant>
      <vt:variant>
        <vt:lpwstr>_Toc391390020</vt:lpwstr>
      </vt:variant>
      <vt:variant>
        <vt:i4>1835067</vt:i4>
      </vt:variant>
      <vt:variant>
        <vt:i4>257</vt:i4>
      </vt:variant>
      <vt:variant>
        <vt:i4>0</vt:i4>
      </vt:variant>
      <vt:variant>
        <vt:i4>5</vt:i4>
      </vt:variant>
      <vt:variant>
        <vt:lpwstr/>
      </vt:variant>
      <vt:variant>
        <vt:lpwstr>_Toc391390019</vt:lpwstr>
      </vt:variant>
      <vt:variant>
        <vt:i4>1835067</vt:i4>
      </vt:variant>
      <vt:variant>
        <vt:i4>251</vt:i4>
      </vt:variant>
      <vt:variant>
        <vt:i4>0</vt:i4>
      </vt:variant>
      <vt:variant>
        <vt:i4>5</vt:i4>
      </vt:variant>
      <vt:variant>
        <vt:lpwstr/>
      </vt:variant>
      <vt:variant>
        <vt:lpwstr>_Toc391390018</vt:lpwstr>
      </vt:variant>
      <vt:variant>
        <vt:i4>1835067</vt:i4>
      </vt:variant>
      <vt:variant>
        <vt:i4>245</vt:i4>
      </vt:variant>
      <vt:variant>
        <vt:i4>0</vt:i4>
      </vt:variant>
      <vt:variant>
        <vt:i4>5</vt:i4>
      </vt:variant>
      <vt:variant>
        <vt:lpwstr/>
      </vt:variant>
      <vt:variant>
        <vt:lpwstr>_Toc391390017</vt:lpwstr>
      </vt:variant>
      <vt:variant>
        <vt:i4>1835067</vt:i4>
      </vt:variant>
      <vt:variant>
        <vt:i4>239</vt:i4>
      </vt:variant>
      <vt:variant>
        <vt:i4>0</vt:i4>
      </vt:variant>
      <vt:variant>
        <vt:i4>5</vt:i4>
      </vt:variant>
      <vt:variant>
        <vt:lpwstr/>
      </vt:variant>
      <vt:variant>
        <vt:lpwstr>_Toc391390016</vt:lpwstr>
      </vt:variant>
      <vt:variant>
        <vt:i4>1835067</vt:i4>
      </vt:variant>
      <vt:variant>
        <vt:i4>233</vt:i4>
      </vt:variant>
      <vt:variant>
        <vt:i4>0</vt:i4>
      </vt:variant>
      <vt:variant>
        <vt:i4>5</vt:i4>
      </vt:variant>
      <vt:variant>
        <vt:lpwstr/>
      </vt:variant>
      <vt:variant>
        <vt:lpwstr>_Toc391390015</vt:lpwstr>
      </vt:variant>
      <vt:variant>
        <vt:i4>1835067</vt:i4>
      </vt:variant>
      <vt:variant>
        <vt:i4>227</vt:i4>
      </vt:variant>
      <vt:variant>
        <vt:i4>0</vt:i4>
      </vt:variant>
      <vt:variant>
        <vt:i4>5</vt:i4>
      </vt:variant>
      <vt:variant>
        <vt:lpwstr/>
      </vt:variant>
      <vt:variant>
        <vt:lpwstr>_Toc391390014</vt:lpwstr>
      </vt:variant>
      <vt:variant>
        <vt:i4>1835067</vt:i4>
      </vt:variant>
      <vt:variant>
        <vt:i4>221</vt:i4>
      </vt:variant>
      <vt:variant>
        <vt:i4>0</vt:i4>
      </vt:variant>
      <vt:variant>
        <vt:i4>5</vt:i4>
      </vt:variant>
      <vt:variant>
        <vt:lpwstr/>
      </vt:variant>
      <vt:variant>
        <vt:lpwstr>_Toc391390013</vt:lpwstr>
      </vt:variant>
      <vt:variant>
        <vt:i4>1835067</vt:i4>
      </vt:variant>
      <vt:variant>
        <vt:i4>215</vt:i4>
      </vt:variant>
      <vt:variant>
        <vt:i4>0</vt:i4>
      </vt:variant>
      <vt:variant>
        <vt:i4>5</vt:i4>
      </vt:variant>
      <vt:variant>
        <vt:lpwstr/>
      </vt:variant>
      <vt:variant>
        <vt:lpwstr>_Toc391390012</vt:lpwstr>
      </vt:variant>
      <vt:variant>
        <vt:i4>1835067</vt:i4>
      </vt:variant>
      <vt:variant>
        <vt:i4>209</vt:i4>
      </vt:variant>
      <vt:variant>
        <vt:i4>0</vt:i4>
      </vt:variant>
      <vt:variant>
        <vt:i4>5</vt:i4>
      </vt:variant>
      <vt:variant>
        <vt:lpwstr/>
      </vt:variant>
      <vt:variant>
        <vt:lpwstr>_Toc391390011</vt:lpwstr>
      </vt:variant>
      <vt:variant>
        <vt:i4>1835067</vt:i4>
      </vt:variant>
      <vt:variant>
        <vt:i4>203</vt:i4>
      </vt:variant>
      <vt:variant>
        <vt:i4>0</vt:i4>
      </vt:variant>
      <vt:variant>
        <vt:i4>5</vt:i4>
      </vt:variant>
      <vt:variant>
        <vt:lpwstr/>
      </vt:variant>
      <vt:variant>
        <vt:lpwstr>_Toc391390010</vt:lpwstr>
      </vt:variant>
      <vt:variant>
        <vt:i4>1900603</vt:i4>
      </vt:variant>
      <vt:variant>
        <vt:i4>197</vt:i4>
      </vt:variant>
      <vt:variant>
        <vt:i4>0</vt:i4>
      </vt:variant>
      <vt:variant>
        <vt:i4>5</vt:i4>
      </vt:variant>
      <vt:variant>
        <vt:lpwstr/>
      </vt:variant>
      <vt:variant>
        <vt:lpwstr>_Toc391390009</vt:lpwstr>
      </vt:variant>
      <vt:variant>
        <vt:i4>1900603</vt:i4>
      </vt:variant>
      <vt:variant>
        <vt:i4>191</vt:i4>
      </vt:variant>
      <vt:variant>
        <vt:i4>0</vt:i4>
      </vt:variant>
      <vt:variant>
        <vt:i4>5</vt:i4>
      </vt:variant>
      <vt:variant>
        <vt:lpwstr/>
      </vt:variant>
      <vt:variant>
        <vt:lpwstr>_Toc391390008</vt:lpwstr>
      </vt:variant>
      <vt:variant>
        <vt:i4>1900603</vt:i4>
      </vt:variant>
      <vt:variant>
        <vt:i4>185</vt:i4>
      </vt:variant>
      <vt:variant>
        <vt:i4>0</vt:i4>
      </vt:variant>
      <vt:variant>
        <vt:i4>5</vt:i4>
      </vt:variant>
      <vt:variant>
        <vt:lpwstr/>
      </vt:variant>
      <vt:variant>
        <vt:lpwstr>_Toc391390007</vt:lpwstr>
      </vt:variant>
      <vt:variant>
        <vt:i4>1900603</vt:i4>
      </vt:variant>
      <vt:variant>
        <vt:i4>179</vt:i4>
      </vt:variant>
      <vt:variant>
        <vt:i4>0</vt:i4>
      </vt:variant>
      <vt:variant>
        <vt:i4>5</vt:i4>
      </vt:variant>
      <vt:variant>
        <vt:lpwstr/>
      </vt:variant>
      <vt:variant>
        <vt:lpwstr>_Toc391390006</vt:lpwstr>
      </vt:variant>
      <vt:variant>
        <vt:i4>1900603</vt:i4>
      </vt:variant>
      <vt:variant>
        <vt:i4>173</vt:i4>
      </vt:variant>
      <vt:variant>
        <vt:i4>0</vt:i4>
      </vt:variant>
      <vt:variant>
        <vt:i4>5</vt:i4>
      </vt:variant>
      <vt:variant>
        <vt:lpwstr/>
      </vt:variant>
      <vt:variant>
        <vt:lpwstr>_Toc391390005</vt:lpwstr>
      </vt:variant>
      <vt:variant>
        <vt:i4>1900603</vt:i4>
      </vt:variant>
      <vt:variant>
        <vt:i4>167</vt:i4>
      </vt:variant>
      <vt:variant>
        <vt:i4>0</vt:i4>
      </vt:variant>
      <vt:variant>
        <vt:i4>5</vt:i4>
      </vt:variant>
      <vt:variant>
        <vt:lpwstr/>
      </vt:variant>
      <vt:variant>
        <vt:lpwstr>_Toc391390004</vt:lpwstr>
      </vt:variant>
      <vt:variant>
        <vt:i4>1900603</vt:i4>
      </vt:variant>
      <vt:variant>
        <vt:i4>161</vt:i4>
      </vt:variant>
      <vt:variant>
        <vt:i4>0</vt:i4>
      </vt:variant>
      <vt:variant>
        <vt:i4>5</vt:i4>
      </vt:variant>
      <vt:variant>
        <vt:lpwstr/>
      </vt:variant>
      <vt:variant>
        <vt:lpwstr>_Toc391390003</vt:lpwstr>
      </vt:variant>
      <vt:variant>
        <vt:i4>1900603</vt:i4>
      </vt:variant>
      <vt:variant>
        <vt:i4>155</vt:i4>
      </vt:variant>
      <vt:variant>
        <vt:i4>0</vt:i4>
      </vt:variant>
      <vt:variant>
        <vt:i4>5</vt:i4>
      </vt:variant>
      <vt:variant>
        <vt:lpwstr/>
      </vt:variant>
      <vt:variant>
        <vt:lpwstr>_Toc391390002</vt:lpwstr>
      </vt:variant>
      <vt:variant>
        <vt:i4>1900603</vt:i4>
      </vt:variant>
      <vt:variant>
        <vt:i4>149</vt:i4>
      </vt:variant>
      <vt:variant>
        <vt:i4>0</vt:i4>
      </vt:variant>
      <vt:variant>
        <vt:i4>5</vt:i4>
      </vt:variant>
      <vt:variant>
        <vt:lpwstr/>
      </vt:variant>
      <vt:variant>
        <vt:lpwstr>_Toc391390001</vt:lpwstr>
      </vt:variant>
      <vt:variant>
        <vt:i4>1900603</vt:i4>
      </vt:variant>
      <vt:variant>
        <vt:i4>143</vt:i4>
      </vt:variant>
      <vt:variant>
        <vt:i4>0</vt:i4>
      </vt:variant>
      <vt:variant>
        <vt:i4>5</vt:i4>
      </vt:variant>
      <vt:variant>
        <vt:lpwstr/>
      </vt:variant>
      <vt:variant>
        <vt:lpwstr>_Toc391390000</vt:lpwstr>
      </vt:variant>
      <vt:variant>
        <vt:i4>1900595</vt:i4>
      </vt:variant>
      <vt:variant>
        <vt:i4>137</vt:i4>
      </vt:variant>
      <vt:variant>
        <vt:i4>0</vt:i4>
      </vt:variant>
      <vt:variant>
        <vt:i4>5</vt:i4>
      </vt:variant>
      <vt:variant>
        <vt:lpwstr/>
      </vt:variant>
      <vt:variant>
        <vt:lpwstr>_Toc391389999</vt:lpwstr>
      </vt:variant>
      <vt:variant>
        <vt:i4>1900595</vt:i4>
      </vt:variant>
      <vt:variant>
        <vt:i4>131</vt:i4>
      </vt:variant>
      <vt:variant>
        <vt:i4>0</vt:i4>
      </vt:variant>
      <vt:variant>
        <vt:i4>5</vt:i4>
      </vt:variant>
      <vt:variant>
        <vt:lpwstr/>
      </vt:variant>
      <vt:variant>
        <vt:lpwstr>_Toc391389998</vt:lpwstr>
      </vt:variant>
      <vt:variant>
        <vt:i4>1900595</vt:i4>
      </vt:variant>
      <vt:variant>
        <vt:i4>125</vt:i4>
      </vt:variant>
      <vt:variant>
        <vt:i4>0</vt:i4>
      </vt:variant>
      <vt:variant>
        <vt:i4>5</vt:i4>
      </vt:variant>
      <vt:variant>
        <vt:lpwstr/>
      </vt:variant>
      <vt:variant>
        <vt:lpwstr>_Toc391389997</vt:lpwstr>
      </vt:variant>
      <vt:variant>
        <vt:i4>1900595</vt:i4>
      </vt:variant>
      <vt:variant>
        <vt:i4>119</vt:i4>
      </vt:variant>
      <vt:variant>
        <vt:i4>0</vt:i4>
      </vt:variant>
      <vt:variant>
        <vt:i4>5</vt:i4>
      </vt:variant>
      <vt:variant>
        <vt:lpwstr/>
      </vt:variant>
      <vt:variant>
        <vt:lpwstr>_Toc391389996</vt:lpwstr>
      </vt:variant>
      <vt:variant>
        <vt:i4>1900595</vt:i4>
      </vt:variant>
      <vt:variant>
        <vt:i4>113</vt:i4>
      </vt:variant>
      <vt:variant>
        <vt:i4>0</vt:i4>
      </vt:variant>
      <vt:variant>
        <vt:i4>5</vt:i4>
      </vt:variant>
      <vt:variant>
        <vt:lpwstr/>
      </vt:variant>
      <vt:variant>
        <vt:lpwstr>_Toc391389995</vt:lpwstr>
      </vt:variant>
      <vt:variant>
        <vt:i4>1900595</vt:i4>
      </vt:variant>
      <vt:variant>
        <vt:i4>107</vt:i4>
      </vt:variant>
      <vt:variant>
        <vt:i4>0</vt:i4>
      </vt:variant>
      <vt:variant>
        <vt:i4>5</vt:i4>
      </vt:variant>
      <vt:variant>
        <vt:lpwstr/>
      </vt:variant>
      <vt:variant>
        <vt:lpwstr>_Toc391389994</vt:lpwstr>
      </vt:variant>
      <vt:variant>
        <vt:i4>1900595</vt:i4>
      </vt:variant>
      <vt:variant>
        <vt:i4>101</vt:i4>
      </vt:variant>
      <vt:variant>
        <vt:i4>0</vt:i4>
      </vt:variant>
      <vt:variant>
        <vt:i4>5</vt:i4>
      </vt:variant>
      <vt:variant>
        <vt:lpwstr/>
      </vt:variant>
      <vt:variant>
        <vt:lpwstr>_Toc391389993</vt:lpwstr>
      </vt:variant>
      <vt:variant>
        <vt:i4>1900595</vt:i4>
      </vt:variant>
      <vt:variant>
        <vt:i4>95</vt:i4>
      </vt:variant>
      <vt:variant>
        <vt:i4>0</vt:i4>
      </vt:variant>
      <vt:variant>
        <vt:i4>5</vt:i4>
      </vt:variant>
      <vt:variant>
        <vt:lpwstr/>
      </vt:variant>
      <vt:variant>
        <vt:lpwstr>_Toc391389992</vt:lpwstr>
      </vt:variant>
      <vt:variant>
        <vt:i4>1900595</vt:i4>
      </vt:variant>
      <vt:variant>
        <vt:i4>89</vt:i4>
      </vt:variant>
      <vt:variant>
        <vt:i4>0</vt:i4>
      </vt:variant>
      <vt:variant>
        <vt:i4>5</vt:i4>
      </vt:variant>
      <vt:variant>
        <vt:lpwstr/>
      </vt:variant>
      <vt:variant>
        <vt:lpwstr>_Toc391389991</vt:lpwstr>
      </vt:variant>
      <vt:variant>
        <vt:i4>1900595</vt:i4>
      </vt:variant>
      <vt:variant>
        <vt:i4>83</vt:i4>
      </vt:variant>
      <vt:variant>
        <vt:i4>0</vt:i4>
      </vt:variant>
      <vt:variant>
        <vt:i4>5</vt:i4>
      </vt:variant>
      <vt:variant>
        <vt:lpwstr/>
      </vt:variant>
      <vt:variant>
        <vt:lpwstr>_Toc391389990</vt:lpwstr>
      </vt:variant>
      <vt:variant>
        <vt:i4>1835059</vt:i4>
      </vt:variant>
      <vt:variant>
        <vt:i4>77</vt:i4>
      </vt:variant>
      <vt:variant>
        <vt:i4>0</vt:i4>
      </vt:variant>
      <vt:variant>
        <vt:i4>5</vt:i4>
      </vt:variant>
      <vt:variant>
        <vt:lpwstr/>
      </vt:variant>
      <vt:variant>
        <vt:lpwstr>_Toc391389989</vt:lpwstr>
      </vt:variant>
      <vt:variant>
        <vt:i4>1835059</vt:i4>
      </vt:variant>
      <vt:variant>
        <vt:i4>71</vt:i4>
      </vt:variant>
      <vt:variant>
        <vt:i4>0</vt:i4>
      </vt:variant>
      <vt:variant>
        <vt:i4>5</vt:i4>
      </vt:variant>
      <vt:variant>
        <vt:lpwstr/>
      </vt:variant>
      <vt:variant>
        <vt:lpwstr>_Toc391389988</vt:lpwstr>
      </vt:variant>
      <vt:variant>
        <vt:i4>1835059</vt:i4>
      </vt:variant>
      <vt:variant>
        <vt:i4>65</vt:i4>
      </vt:variant>
      <vt:variant>
        <vt:i4>0</vt:i4>
      </vt:variant>
      <vt:variant>
        <vt:i4>5</vt:i4>
      </vt:variant>
      <vt:variant>
        <vt:lpwstr/>
      </vt:variant>
      <vt:variant>
        <vt:lpwstr>_Toc391389987</vt:lpwstr>
      </vt:variant>
      <vt:variant>
        <vt:i4>1835059</vt:i4>
      </vt:variant>
      <vt:variant>
        <vt:i4>59</vt:i4>
      </vt:variant>
      <vt:variant>
        <vt:i4>0</vt:i4>
      </vt:variant>
      <vt:variant>
        <vt:i4>5</vt:i4>
      </vt:variant>
      <vt:variant>
        <vt:lpwstr/>
      </vt:variant>
      <vt:variant>
        <vt:lpwstr>_Toc391389986</vt:lpwstr>
      </vt:variant>
      <vt:variant>
        <vt:i4>1835059</vt:i4>
      </vt:variant>
      <vt:variant>
        <vt:i4>53</vt:i4>
      </vt:variant>
      <vt:variant>
        <vt:i4>0</vt:i4>
      </vt:variant>
      <vt:variant>
        <vt:i4>5</vt:i4>
      </vt:variant>
      <vt:variant>
        <vt:lpwstr/>
      </vt:variant>
      <vt:variant>
        <vt:lpwstr>_Toc391389985</vt:lpwstr>
      </vt:variant>
      <vt:variant>
        <vt:i4>1835059</vt:i4>
      </vt:variant>
      <vt:variant>
        <vt:i4>47</vt:i4>
      </vt:variant>
      <vt:variant>
        <vt:i4>0</vt:i4>
      </vt:variant>
      <vt:variant>
        <vt:i4>5</vt:i4>
      </vt:variant>
      <vt:variant>
        <vt:lpwstr/>
      </vt:variant>
      <vt:variant>
        <vt:lpwstr>_Toc391389984</vt:lpwstr>
      </vt:variant>
      <vt:variant>
        <vt:i4>1835059</vt:i4>
      </vt:variant>
      <vt:variant>
        <vt:i4>41</vt:i4>
      </vt:variant>
      <vt:variant>
        <vt:i4>0</vt:i4>
      </vt:variant>
      <vt:variant>
        <vt:i4>5</vt:i4>
      </vt:variant>
      <vt:variant>
        <vt:lpwstr/>
      </vt:variant>
      <vt:variant>
        <vt:lpwstr>_Toc391389983</vt:lpwstr>
      </vt:variant>
      <vt:variant>
        <vt:i4>1835059</vt:i4>
      </vt:variant>
      <vt:variant>
        <vt:i4>35</vt:i4>
      </vt:variant>
      <vt:variant>
        <vt:i4>0</vt:i4>
      </vt:variant>
      <vt:variant>
        <vt:i4>5</vt:i4>
      </vt:variant>
      <vt:variant>
        <vt:lpwstr/>
      </vt:variant>
      <vt:variant>
        <vt:lpwstr>_Toc391389982</vt:lpwstr>
      </vt:variant>
      <vt:variant>
        <vt:i4>1835059</vt:i4>
      </vt:variant>
      <vt:variant>
        <vt:i4>32</vt:i4>
      </vt:variant>
      <vt:variant>
        <vt:i4>0</vt:i4>
      </vt:variant>
      <vt:variant>
        <vt:i4>5</vt:i4>
      </vt:variant>
      <vt:variant>
        <vt:lpwstr/>
      </vt:variant>
      <vt:variant>
        <vt:lpwstr>_Toc391389981</vt:lpwstr>
      </vt:variant>
      <vt:variant>
        <vt:i4>1835059</vt:i4>
      </vt:variant>
      <vt:variant>
        <vt:i4>26</vt:i4>
      </vt:variant>
      <vt:variant>
        <vt:i4>0</vt:i4>
      </vt:variant>
      <vt:variant>
        <vt:i4>5</vt:i4>
      </vt:variant>
      <vt:variant>
        <vt:lpwstr/>
      </vt:variant>
      <vt:variant>
        <vt:lpwstr>_Toc391389980</vt:lpwstr>
      </vt:variant>
      <vt:variant>
        <vt:i4>1245235</vt:i4>
      </vt:variant>
      <vt:variant>
        <vt:i4>20</vt:i4>
      </vt:variant>
      <vt:variant>
        <vt:i4>0</vt:i4>
      </vt:variant>
      <vt:variant>
        <vt:i4>5</vt:i4>
      </vt:variant>
      <vt:variant>
        <vt:lpwstr/>
      </vt:variant>
      <vt:variant>
        <vt:lpwstr>_Toc391389979</vt:lpwstr>
      </vt:variant>
      <vt:variant>
        <vt:i4>1245235</vt:i4>
      </vt:variant>
      <vt:variant>
        <vt:i4>14</vt:i4>
      </vt:variant>
      <vt:variant>
        <vt:i4>0</vt:i4>
      </vt:variant>
      <vt:variant>
        <vt:i4>5</vt:i4>
      </vt:variant>
      <vt:variant>
        <vt:lpwstr/>
      </vt:variant>
      <vt:variant>
        <vt:lpwstr>_Toc391389978</vt:lpwstr>
      </vt:variant>
      <vt:variant>
        <vt:i4>1245235</vt:i4>
      </vt:variant>
      <vt:variant>
        <vt:i4>8</vt:i4>
      </vt:variant>
      <vt:variant>
        <vt:i4>0</vt:i4>
      </vt:variant>
      <vt:variant>
        <vt:i4>5</vt:i4>
      </vt:variant>
      <vt:variant>
        <vt:lpwstr/>
      </vt:variant>
      <vt:variant>
        <vt:lpwstr>_Toc391389977</vt:lpwstr>
      </vt:variant>
      <vt:variant>
        <vt:i4>1245235</vt:i4>
      </vt:variant>
      <vt:variant>
        <vt:i4>2</vt:i4>
      </vt:variant>
      <vt:variant>
        <vt:i4>0</vt:i4>
      </vt:variant>
      <vt:variant>
        <vt:i4>5</vt:i4>
      </vt:variant>
      <vt:variant>
        <vt:lpwstr/>
      </vt:variant>
      <vt:variant>
        <vt:lpwstr>_Toc391389976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HMK Evidence of Coverage</dc:title>
  <dc:subject>HMK Evidence of Coverage</dc:subject>
  <dc:creator>DPHHS</dc:creator>
  <cp:keywords>HMK Evidence of Coverage</cp:keywords>
  <dc:description>HMK Evidence of Coverage</dc:description>
  <cp:lastModifiedBy>Pratt, Krista</cp:lastModifiedBy>
  <cp:revision>8</cp:revision>
  <cp:lastPrinted>2022-02-15T16:49:00Z</cp:lastPrinted>
  <dcterms:created xsi:type="dcterms:W3CDTF">2025-06-25T15:04:00Z</dcterms:created>
  <dcterms:modified xsi:type="dcterms:W3CDTF">2026-02-24T17:28:00Z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0x010100AF36C734BDCFD546AE34E5866F837716</vt:lpwstr>
  </property>
  <property fmtid="{D5CDD505-2E9C-101B-9397-08002B2CF9AE}" pid="4" name="MediaServiceImageTags">
    <vt:lpwstr/>
  </property>
  <property fmtid="{D5CDD505-2E9C-101B-9397-08002B2CF9AE}" pid="5" name="GrammarlyDocumentId">
    <vt:lpwstr>dd59ac82-9666-4df4-905d-d241985f3ef9</vt:lpwstr>
  </property>
</Properties>
</file>